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F2" w:rsidRDefault="00703B9B">
      <w:pPr>
        <w:pStyle w:val="Title"/>
        <w:tabs>
          <w:tab w:val="left" w:pos="5103"/>
        </w:tabs>
        <w:spacing w:before="0"/>
      </w:pPr>
      <w:r>
        <w:t>HENWOOD ELECTRICAL LIMITED</w:t>
      </w:r>
    </w:p>
    <w:p w:rsidR="00BA4FF2" w:rsidRDefault="00703B9B">
      <w:pPr>
        <w:jc w:val="center"/>
        <w:rPr>
          <w:sz w:val="20"/>
          <w:szCs w:val="20"/>
        </w:rPr>
      </w:pPr>
      <w:r>
        <w:rPr>
          <w:sz w:val="20"/>
          <w:szCs w:val="20"/>
        </w:rPr>
        <w:t xml:space="preserve">PO Box 11027, </w:t>
      </w:r>
      <w:proofErr w:type="spellStart"/>
      <w:r w:rsidR="00703066">
        <w:rPr>
          <w:sz w:val="20"/>
          <w:szCs w:val="20"/>
        </w:rPr>
        <w:t>Te</w:t>
      </w:r>
      <w:proofErr w:type="spellEnd"/>
      <w:r w:rsidR="00703066">
        <w:rPr>
          <w:sz w:val="20"/>
          <w:szCs w:val="20"/>
        </w:rPr>
        <w:t xml:space="preserve"> Mai, </w:t>
      </w:r>
      <w:bookmarkStart w:id="0" w:name="_GoBack"/>
      <w:bookmarkEnd w:id="0"/>
      <w:r>
        <w:rPr>
          <w:sz w:val="20"/>
          <w:szCs w:val="20"/>
        </w:rPr>
        <w:t>Whangarei</w:t>
      </w:r>
      <w:r w:rsidR="00703066">
        <w:rPr>
          <w:sz w:val="20"/>
          <w:szCs w:val="20"/>
        </w:rPr>
        <w:t xml:space="preserve"> 0143</w:t>
      </w:r>
      <w:r w:rsidR="00BA4FF2">
        <w:rPr>
          <w:sz w:val="20"/>
          <w:szCs w:val="20"/>
        </w:rPr>
        <w:t>.</w:t>
      </w:r>
      <w:r>
        <w:rPr>
          <w:sz w:val="20"/>
          <w:szCs w:val="20"/>
        </w:rPr>
        <w:t xml:space="preserve">   </w:t>
      </w:r>
      <w:proofErr w:type="gramStart"/>
      <w:r>
        <w:rPr>
          <w:sz w:val="20"/>
          <w:szCs w:val="20"/>
        </w:rPr>
        <w:t>23D Hewlett Street, Whangarei.</w:t>
      </w:r>
      <w:proofErr w:type="gramEnd"/>
      <w:r>
        <w:rPr>
          <w:sz w:val="20"/>
          <w:szCs w:val="20"/>
        </w:rPr>
        <w:t xml:space="preserve">   </w:t>
      </w:r>
    </w:p>
    <w:p w:rsidR="00BA4FF2" w:rsidRDefault="00BA4FF2">
      <w:pPr>
        <w:jc w:val="center"/>
        <w:rPr>
          <w:sz w:val="20"/>
          <w:szCs w:val="20"/>
        </w:rPr>
      </w:pPr>
      <w:r>
        <w:rPr>
          <w:sz w:val="20"/>
          <w:szCs w:val="20"/>
        </w:rPr>
        <w:t xml:space="preserve">Tele:  </w:t>
      </w:r>
      <w:bookmarkStart w:id="1" w:name="Tele"/>
      <w:r>
        <w:rPr>
          <w:sz w:val="20"/>
          <w:szCs w:val="20"/>
        </w:rPr>
        <w:fldChar w:fldCharType="begin"/>
      </w:r>
      <w:r>
        <w:rPr>
          <w:sz w:val="20"/>
          <w:szCs w:val="20"/>
        </w:rPr>
        <w:instrText xml:space="preserve"> DOCPROPERTY "Tele"  \* MERGEFORMAT </w:instrText>
      </w:r>
      <w:r>
        <w:rPr>
          <w:sz w:val="20"/>
          <w:szCs w:val="20"/>
        </w:rPr>
        <w:fldChar w:fldCharType="separate"/>
      </w:r>
      <w:r w:rsidR="00593DD0">
        <w:rPr>
          <w:sz w:val="20"/>
          <w:szCs w:val="20"/>
        </w:rPr>
        <w:t xml:space="preserve">(09) </w:t>
      </w:r>
      <w:r>
        <w:rPr>
          <w:sz w:val="20"/>
          <w:szCs w:val="20"/>
        </w:rPr>
        <w:fldChar w:fldCharType="end"/>
      </w:r>
      <w:bookmarkEnd w:id="1"/>
      <w:r w:rsidR="00703B9B">
        <w:rPr>
          <w:sz w:val="20"/>
          <w:szCs w:val="20"/>
        </w:rPr>
        <w:t>438 1227</w:t>
      </w:r>
      <w:r>
        <w:rPr>
          <w:sz w:val="20"/>
          <w:szCs w:val="20"/>
        </w:rPr>
        <w:t xml:space="preserve">.  Fax:  </w:t>
      </w:r>
      <w:bookmarkStart w:id="2" w:name="Fax"/>
      <w:r>
        <w:rPr>
          <w:sz w:val="20"/>
          <w:szCs w:val="20"/>
        </w:rPr>
        <w:fldChar w:fldCharType="begin"/>
      </w:r>
      <w:r>
        <w:rPr>
          <w:sz w:val="20"/>
          <w:szCs w:val="20"/>
        </w:rPr>
        <w:instrText xml:space="preserve"> DOCPROPERTY "Fax"  \* MERGEFORMAT </w:instrText>
      </w:r>
      <w:r>
        <w:rPr>
          <w:sz w:val="20"/>
          <w:szCs w:val="20"/>
        </w:rPr>
        <w:fldChar w:fldCharType="separate"/>
      </w:r>
      <w:r w:rsidR="00593DD0">
        <w:rPr>
          <w:sz w:val="20"/>
          <w:szCs w:val="20"/>
        </w:rPr>
        <w:t xml:space="preserve">(09) </w:t>
      </w:r>
      <w:r>
        <w:rPr>
          <w:sz w:val="20"/>
          <w:szCs w:val="20"/>
        </w:rPr>
        <w:fldChar w:fldCharType="end"/>
      </w:r>
      <w:bookmarkEnd w:id="2"/>
      <w:r w:rsidR="00703B9B">
        <w:rPr>
          <w:sz w:val="20"/>
          <w:szCs w:val="20"/>
        </w:rPr>
        <w:t>438 1227</w:t>
      </w:r>
      <w:r>
        <w:rPr>
          <w:sz w:val="20"/>
          <w:szCs w:val="20"/>
        </w:rPr>
        <w:t>.</w:t>
      </w:r>
      <w:r w:rsidR="004F5FDB">
        <w:rPr>
          <w:sz w:val="20"/>
          <w:szCs w:val="20"/>
        </w:rPr>
        <w:t xml:space="preserve">   Mobile:</w:t>
      </w:r>
      <w:r w:rsidR="00703B9B">
        <w:rPr>
          <w:sz w:val="20"/>
          <w:szCs w:val="20"/>
        </w:rPr>
        <w:t xml:space="preserve">   021 635 703.</w:t>
      </w:r>
      <w:r>
        <w:rPr>
          <w:sz w:val="20"/>
          <w:szCs w:val="20"/>
        </w:rPr>
        <w:t xml:space="preserve">  </w:t>
      </w:r>
    </w:p>
    <w:p w:rsidR="00BA4FF2" w:rsidRPr="004F5FDB" w:rsidRDefault="00BA4FF2">
      <w:pPr>
        <w:jc w:val="center"/>
        <w:rPr>
          <w:rFonts w:cs="Arial"/>
          <w:sz w:val="20"/>
          <w:szCs w:val="20"/>
        </w:rPr>
      </w:pPr>
      <w:r w:rsidRPr="004F5FDB">
        <w:rPr>
          <w:rFonts w:cs="Arial"/>
          <w:sz w:val="20"/>
          <w:szCs w:val="20"/>
        </w:rPr>
        <w:t xml:space="preserve">Email:  </w:t>
      </w:r>
      <w:r w:rsidR="00000003" w:rsidRPr="004F5FDB">
        <w:rPr>
          <w:rFonts w:cs="Arial"/>
          <w:sz w:val="20"/>
          <w:szCs w:val="20"/>
        </w:rPr>
        <w:t>info</w:t>
      </w:r>
      <w:r w:rsidR="00703B9B" w:rsidRPr="004F5FDB">
        <w:rPr>
          <w:rFonts w:cs="Arial"/>
          <w:sz w:val="20"/>
          <w:szCs w:val="20"/>
        </w:rPr>
        <w:t>@henwood.co.nz</w:t>
      </w:r>
      <w:r w:rsidRPr="004F5FDB">
        <w:rPr>
          <w:rFonts w:cs="Arial"/>
          <w:sz w:val="20"/>
          <w:szCs w:val="20"/>
        </w:rPr>
        <w:t xml:space="preserve"> </w:t>
      </w:r>
    </w:p>
    <w:p w:rsidR="00BA4FF2" w:rsidRDefault="00BA4FF2">
      <w:pPr>
        <w:spacing w:before="240"/>
        <w:jc w:val="center"/>
        <w:rPr>
          <w:rFonts w:ascii="Arial" w:hAnsi="Arial" w:cs="Arial"/>
          <w:sz w:val="18"/>
          <w:szCs w:val="18"/>
        </w:rPr>
      </w:pPr>
      <w:r>
        <w:rPr>
          <w:b/>
          <w:bCs/>
          <w:sz w:val="24"/>
          <w:szCs w:val="24"/>
        </w:rPr>
        <w:t>ACCOUNT APPLICATION FORM</w:t>
      </w:r>
    </w:p>
    <w:p w:rsidR="00BA4FF2" w:rsidRDefault="00BA4FF2">
      <w:pPr>
        <w:spacing w:before="240"/>
        <w:rPr>
          <w:i/>
          <w:iCs/>
          <w:sz w:val="20"/>
          <w:szCs w:val="20"/>
        </w:rPr>
      </w:pPr>
      <w:r>
        <w:rPr>
          <w:b/>
          <w:bCs/>
          <w:i/>
          <w:iCs/>
          <w:sz w:val="20"/>
          <w:szCs w:val="20"/>
        </w:rPr>
        <w:t>ENTITY DETAILS:</w:t>
      </w:r>
    </w:p>
    <w:p w:rsidR="00BA4FF2" w:rsidRDefault="00BA4FF2">
      <w:pPr>
        <w:tabs>
          <w:tab w:val="right" w:leader="dot" w:pos="10440"/>
        </w:tabs>
        <w:rPr>
          <w:sz w:val="20"/>
          <w:szCs w:val="20"/>
        </w:rPr>
      </w:pPr>
      <w:r>
        <w:rPr>
          <w:caps/>
          <w:sz w:val="20"/>
          <w:szCs w:val="20"/>
        </w:rPr>
        <w:t>Applicant's Full Legal Name</w:t>
      </w:r>
      <w:r>
        <w:rPr>
          <w:rFonts w:ascii="SwitzerlandCondensed" w:hAnsi="SwitzerlandCondensed" w:cs="SwitzerlandCondensed"/>
          <w:caps/>
          <w:sz w:val="20"/>
          <w:szCs w:val="20"/>
        </w:rPr>
        <w:t xml:space="preserve"> </w:t>
      </w:r>
      <w:r>
        <w:rPr>
          <w:sz w:val="20"/>
          <w:szCs w:val="20"/>
        </w:rPr>
        <w:t xml:space="preserve">(i.e. not trading name): </w:t>
      </w:r>
      <w:r>
        <w:rPr>
          <w:rFonts w:ascii="SwitzerlandCondensed" w:hAnsi="SwitzerlandCondensed" w:cs="SwitzerlandCondensed"/>
          <w:sz w:val="20"/>
          <w:szCs w:val="20"/>
        </w:rPr>
        <w:tab/>
      </w:r>
      <w:r>
        <w:rPr>
          <w:sz w:val="20"/>
          <w:szCs w:val="20"/>
        </w:rPr>
        <w:t xml:space="preserve">(“the </w:t>
      </w:r>
      <w:bookmarkStart w:id="3" w:name="CustomerClient"/>
      <w:r>
        <w:rPr>
          <w:sz w:val="20"/>
          <w:szCs w:val="20"/>
        </w:rPr>
        <w:fldChar w:fldCharType="begin"/>
      </w:r>
      <w:r>
        <w:rPr>
          <w:sz w:val="20"/>
          <w:szCs w:val="20"/>
        </w:rPr>
        <w:instrText xml:space="preserve"> DOCPROPERTY "CustomerClient"  \* MERGEFORMAT </w:instrText>
      </w:r>
      <w:r>
        <w:rPr>
          <w:sz w:val="20"/>
          <w:szCs w:val="20"/>
        </w:rPr>
        <w:fldChar w:fldCharType="separate"/>
      </w:r>
      <w:r w:rsidR="00593DD0">
        <w:rPr>
          <w:sz w:val="20"/>
          <w:szCs w:val="20"/>
        </w:rPr>
        <w:t>Customer</w:t>
      </w:r>
      <w:r>
        <w:rPr>
          <w:sz w:val="20"/>
          <w:szCs w:val="20"/>
        </w:rPr>
        <w:fldChar w:fldCharType="end"/>
      </w:r>
      <w:bookmarkEnd w:id="3"/>
      <w:r>
        <w:rPr>
          <w:sz w:val="20"/>
          <w:szCs w:val="20"/>
        </w:rPr>
        <w:t>”)</w:t>
      </w:r>
    </w:p>
    <w:p w:rsidR="00BA4FF2" w:rsidRDefault="00BA4FF2">
      <w:pPr>
        <w:tabs>
          <w:tab w:val="right" w:leader="dot" w:pos="10440"/>
        </w:tabs>
        <w:spacing w:before="120"/>
        <w:rPr>
          <w:sz w:val="20"/>
          <w:szCs w:val="20"/>
        </w:rPr>
      </w:pPr>
      <w:r>
        <w:rPr>
          <w:sz w:val="20"/>
          <w:szCs w:val="20"/>
        </w:rPr>
        <w:t xml:space="preserve">(Please tick)     Sole Trader </w:t>
      </w:r>
      <w:r>
        <w:rPr>
          <w:sz w:val="20"/>
          <w:szCs w:val="20"/>
        </w:rPr>
        <w:fldChar w:fldCharType="begin"/>
      </w:r>
      <w:r>
        <w:rPr>
          <w:sz w:val="20"/>
          <w:szCs w:val="20"/>
        </w:rPr>
        <w:instrText>symbol 111 \f "Wingdings" \s 10</w:instrText>
      </w:r>
      <w:r>
        <w:rPr>
          <w:sz w:val="20"/>
          <w:szCs w:val="20"/>
        </w:rPr>
        <w:fldChar w:fldCharType="separate"/>
      </w:r>
      <w:r>
        <w:rPr>
          <w:rFonts w:ascii="Wingdings" w:hAnsi="Wingdings" w:cs="Wingdings"/>
          <w:sz w:val="20"/>
          <w:szCs w:val="20"/>
        </w:rPr>
        <w:t></w:t>
      </w:r>
      <w:r>
        <w:rPr>
          <w:sz w:val="20"/>
          <w:szCs w:val="20"/>
        </w:rPr>
        <w:fldChar w:fldCharType="end"/>
      </w:r>
      <w:r>
        <w:rPr>
          <w:sz w:val="20"/>
          <w:szCs w:val="20"/>
        </w:rPr>
        <w:t xml:space="preserve">    Individual </w:t>
      </w:r>
      <w:r>
        <w:rPr>
          <w:sz w:val="20"/>
          <w:szCs w:val="20"/>
        </w:rPr>
        <w:fldChar w:fldCharType="begin"/>
      </w:r>
      <w:r>
        <w:rPr>
          <w:sz w:val="20"/>
          <w:szCs w:val="20"/>
        </w:rPr>
        <w:instrText>symbol 111 \f "Wingdings" \s 10</w:instrText>
      </w:r>
      <w:r>
        <w:rPr>
          <w:sz w:val="20"/>
          <w:szCs w:val="20"/>
        </w:rPr>
        <w:fldChar w:fldCharType="separate"/>
      </w:r>
      <w:r>
        <w:rPr>
          <w:rFonts w:ascii="Wingdings" w:hAnsi="Wingdings" w:cs="Wingdings"/>
          <w:sz w:val="20"/>
          <w:szCs w:val="20"/>
        </w:rPr>
        <w:t></w:t>
      </w:r>
      <w:r>
        <w:rPr>
          <w:sz w:val="20"/>
          <w:szCs w:val="20"/>
        </w:rPr>
        <w:fldChar w:fldCharType="end"/>
      </w:r>
      <w:r>
        <w:rPr>
          <w:sz w:val="20"/>
          <w:szCs w:val="20"/>
        </w:rPr>
        <w:t xml:space="preserve">    Partnership </w:t>
      </w:r>
      <w:r>
        <w:rPr>
          <w:sz w:val="20"/>
          <w:szCs w:val="20"/>
        </w:rPr>
        <w:fldChar w:fldCharType="begin"/>
      </w:r>
      <w:r>
        <w:rPr>
          <w:sz w:val="20"/>
          <w:szCs w:val="20"/>
        </w:rPr>
        <w:instrText>symbol 111 \f "Wingdings" \s 10</w:instrText>
      </w:r>
      <w:r>
        <w:rPr>
          <w:sz w:val="20"/>
          <w:szCs w:val="20"/>
        </w:rPr>
        <w:fldChar w:fldCharType="separate"/>
      </w:r>
      <w:r>
        <w:rPr>
          <w:rFonts w:ascii="Wingdings" w:hAnsi="Wingdings" w:cs="Wingdings"/>
          <w:sz w:val="20"/>
          <w:szCs w:val="20"/>
        </w:rPr>
        <w:t></w:t>
      </w:r>
      <w:r>
        <w:rPr>
          <w:sz w:val="20"/>
          <w:szCs w:val="20"/>
        </w:rPr>
        <w:fldChar w:fldCharType="end"/>
      </w:r>
      <w:r>
        <w:rPr>
          <w:sz w:val="20"/>
          <w:szCs w:val="20"/>
        </w:rPr>
        <w:t xml:space="preserve">    Ltd Company </w:t>
      </w:r>
      <w:r>
        <w:rPr>
          <w:sz w:val="20"/>
          <w:szCs w:val="20"/>
        </w:rPr>
        <w:fldChar w:fldCharType="begin"/>
      </w:r>
      <w:r>
        <w:rPr>
          <w:sz w:val="20"/>
          <w:szCs w:val="20"/>
        </w:rPr>
        <w:instrText>symbol 111 \f "Wingdings" \s 10</w:instrText>
      </w:r>
      <w:r>
        <w:rPr>
          <w:sz w:val="20"/>
          <w:szCs w:val="20"/>
        </w:rPr>
        <w:fldChar w:fldCharType="separate"/>
      </w:r>
      <w:r>
        <w:rPr>
          <w:rFonts w:ascii="Wingdings" w:hAnsi="Wingdings" w:cs="Wingdings"/>
          <w:sz w:val="20"/>
          <w:szCs w:val="20"/>
        </w:rPr>
        <w:t></w:t>
      </w:r>
      <w:r>
        <w:rPr>
          <w:sz w:val="20"/>
          <w:szCs w:val="20"/>
        </w:rPr>
        <w:fldChar w:fldCharType="end"/>
      </w:r>
      <w:r>
        <w:rPr>
          <w:sz w:val="20"/>
          <w:szCs w:val="20"/>
        </w:rPr>
        <w:t xml:space="preserve">    Other (please state): </w:t>
      </w:r>
      <w:r>
        <w:rPr>
          <w:sz w:val="20"/>
          <w:szCs w:val="20"/>
        </w:rPr>
        <w:tab/>
      </w:r>
    </w:p>
    <w:p w:rsidR="00BA4FF2" w:rsidRDefault="00BA4FF2">
      <w:pPr>
        <w:tabs>
          <w:tab w:val="left" w:leader="dot" w:pos="5040"/>
          <w:tab w:val="right" w:leader="dot" w:pos="10440"/>
        </w:tabs>
        <w:spacing w:before="180"/>
        <w:rPr>
          <w:sz w:val="20"/>
          <w:szCs w:val="20"/>
        </w:rPr>
      </w:pPr>
      <w:r>
        <w:rPr>
          <w:sz w:val="20"/>
          <w:szCs w:val="20"/>
        </w:rPr>
        <w:t xml:space="preserve">Trading as: </w:t>
      </w:r>
      <w:r>
        <w:rPr>
          <w:sz w:val="20"/>
          <w:szCs w:val="20"/>
        </w:rPr>
        <w:tab/>
        <w:t xml:space="preserve"> Postal Address: </w:t>
      </w:r>
      <w:r>
        <w:rPr>
          <w:sz w:val="20"/>
          <w:szCs w:val="20"/>
        </w:rPr>
        <w:tab/>
      </w:r>
    </w:p>
    <w:p w:rsidR="00BA4FF2" w:rsidRDefault="00BA4FF2">
      <w:pPr>
        <w:tabs>
          <w:tab w:val="left" w:leader="dot" w:pos="5040"/>
          <w:tab w:val="right" w:leader="dot" w:pos="10440"/>
        </w:tabs>
        <w:spacing w:before="180"/>
        <w:rPr>
          <w:sz w:val="20"/>
          <w:szCs w:val="20"/>
        </w:rPr>
      </w:pPr>
      <w:r>
        <w:rPr>
          <w:sz w:val="20"/>
          <w:szCs w:val="20"/>
        </w:rPr>
        <w:t xml:space="preserve">Physical Address: </w:t>
      </w:r>
      <w:r>
        <w:rPr>
          <w:sz w:val="20"/>
          <w:szCs w:val="20"/>
        </w:rPr>
        <w:tab/>
        <w:t>Email:</w:t>
      </w:r>
      <w:r>
        <w:rPr>
          <w:sz w:val="20"/>
          <w:szCs w:val="20"/>
        </w:rPr>
        <w:tab/>
      </w:r>
    </w:p>
    <w:p w:rsidR="00BA4FF2" w:rsidRDefault="00BA4FF2">
      <w:pPr>
        <w:tabs>
          <w:tab w:val="left" w:leader="dot" w:pos="5040"/>
          <w:tab w:val="right" w:leader="dot" w:pos="10440"/>
        </w:tabs>
        <w:spacing w:before="180"/>
        <w:rPr>
          <w:sz w:val="20"/>
          <w:szCs w:val="20"/>
        </w:rPr>
      </w:pPr>
      <w:r>
        <w:rPr>
          <w:sz w:val="20"/>
          <w:szCs w:val="20"/>
        </w:rPr>
        <w:t xml:space="preserve">Nature of Business: </w:t>
      </w:r>
      <w:r>
        <w:rPr>
          <w:sz w:val="20"/>
          <w:szCs w:val="20"/>
        </w:rPr>
        <w:tab/>
        <w:t>Years in Business:</w:t>
      </w:r>
      <w:r>
        <w:rPr>
          <w:sz w:val="20"/>
          <w:szCs w:val="20"/>
        </w:rPr>
        <w:tab/>
      </w:r>
    </w:p>
    <w:p w:rsidR="00BA4FF2" w:rsidRDefault="00BA4FF2">
      <w:pPr>
        <w:tabs>
          <w:tab w:val="left" w:leader="dot" w:pos="4320"/>
          <w:tab w:val="left" w:leader="dot" w:pos="7290"/>
          <w:tab w:val="right" w:leader="dot" w:pos="10440"/>
        </w:tabs>
        <w:spacing w:before="180"/>
        <w:rPr>
          <w:sz w:val="20"/>
          <w:szCs w:val="20"/>
        </w:rPr>
      </w:pPr>
      <w:r>
        <w:rPr>
          <w:sz w:val="20"/>
          <w:szCs w:val="20"/>
        </w:rPr>
        <w:t xml:space="preserve">Telephone: </w:t>
      </w:r>
      <w:r>
        <w:rPr>
          <w:sz w:val="20"/>
          <w:szCs w:val="20"/>
        </w:rPr>
        <w:tab/>
        <w:t xml:space="preserve"> Fax: </w:t>
      </w:r>
      <w:r>
        <w:rPr>
          <w:sz w:val="20"/>
          <w:szCs w:val="20"/>
        </w:rPr>
        <w:tab/>
        <w:t xml:space="preserve"> Date of Birth: </w:t>
      </w:r>
      <w:r>
        <w:rPr>
          <w:sz w:val="20"/>
          <w:szCs w:val="20"/>
        </w:rPr>
        <w:tab/>
      </w:r>
    </w:p>
    <w:p w:rsidR="00BA4FF2" w:rsidRDefault="00BA4FF2">
      <w:pPr>
        <w:tabs>
          <w:tab w:val="right" w:leader="dot" w:pos="10440"/>
        </w:tabs>
        <w:spacing w:before="180"/>
        <w:rPr>
          <w:sz w:val="20"/>
          <w:szCs w:val="20"/>
        </w:rPr>
      </w:pPr>
      <w:r>
        <w:rPr>
          <w:sz w:val="20"/>
          <w:szCs w:val="20"/>
        </w:rPr>
        <w:t xml:space="preserve">Contact Name &amp; Position: </w:t>
      </w:r>
      <w:r>
        <w:rPr>
          <w:sz w:val="20"/>
          <w:szCs w:val="20"/>
        </w:rPr>
        <w:tab/>
      </w:r>
    </w:p>
    <w:p w:rsidR="00BA4FF2" w:rsidRDefault="00BA4FF2">
      <w:pPr>
        <w:spacing w:before="240"/>
        <w:rPr>
          <w:b/>
          <w:bCs/>
          <w:i/>
          <w:iCs/>
          <w:sz w:val="20"/>
          <w:szCs w:val="20"/>
        </w:rPr>
      </w:pPr>
      <w:r>
        <w:rPr>
          <w:b/>
          <w:bCs/>
          <w:i/>
          <w:iCs/>
          <w:sz w:val="20"/>
          <w:szCs w:val="20"/>
        </w:rPr>
        <w:t>OWNERSHIP</w:t>
      </w:r>
      <w:r>
        <w:rPr>
          <w:b/>
          <w:bCs/>
          <w:sz w:val="20"/>
          <w:szCs w:val="20"/>
        </w:rPr>
        <w:t xml:space="preserve"> </w:t>
      </w:r>
      <w:r>
        <w:rPr>
          <w:sz w:val="20"/>
          <w:szCs w:val="20"/>
        </w:rPr>
        <w:t xml:space="preserve">please </w:t>
      </w:r>
      <w:proofErr w:type="gramStart"/>
      <w:r>
        <w:rPr>
          <w:sz w:val="20"/>
          <w:szCs w:val="20"/>
        </w:rPr>
        <w:t>insert</w:t>
      </w:r>
      <w:proofErr w:type="gramEnd"/>
      <w:r>
        <w:rPr>
          <w:sz w:val="20"/>
          <w:szCs w:val="20"/>
        </w:rPr>
        <w:t xml:space="preserve"> Owner(s) / Directors Name(s) in full</w:t>
      </w:r>
    </w:p>
    <w:p w:rsidR="00BA4FF2" w:rsidRDefault="00BA4FF2">
      <w:pPr>
        <w:tabs>
          <w:tab w:val="left" w:leader="dot" w:pos="5040"/>
          <w:tab w:val="right" w:leader="dot" w:pos="10440"/>
        </w:tabs>
        <w:spacing w:before="180"/>
        <w:rPr>
          <w:sz w:val="20"/>
          <w:szCs w:val="20"/>
        </w:rPr>
      </w:pPr>
      <w:r>
        <w:rPr>
          <w:sz w:val="20"/>
          <w:szCs w:val="20"/>
        </w:rPr>
        <w:t>1:</w:t>
      </w:r>
      <w:r>
        <w:rPr>
          <w:sz w:val="20"/>
          <w:szCs w:val="20"/>
        </w:rPr>
        <w:tab/>
        <w:t xml:space="preserve"> Address: </w:t>
      </w:r>
      <w:r>
        <w:rPr>
          <w:sz w:val="20"/>
          <w:szCs w:val="20"/>
        </w:rPr>
        <w:tab/>
      </w:r>
    </w:p>
    <w:p w:rsidR="00BA4FF2" w:rsidRDefault="00BA4FF2">
      <w:pPr>
        <w:tabs>
          <w:tab w:val="left" w:leader="dot" w:pos="5040"/>
          <w:tab w:val="right" w:leader="dot" w:pos="10440"/>
        </w:tabs>
        <w:spacing w:before="180"/>
        <w:rPr>
          <w:sz w:val="20"/>
          <w:szCs w:val="20"/>
        </w:rPr>
      </w:pPr>
      <w:r>
        <w:rPr>
          <w:sz w:val="20"/>
          <w:szCs w:val="20"/>
        </w:rPr>
        <w:t>2:</w:t>
      </w:r>
      <w:r>
        <w:rPr>
          <w:sz w:val="20"/>
          <w:szCs w:val="20"/>
        </w:rPr>
        <w:tab/>
        <w:t xml:space="preserve"> Address: </w:t>
      </w:r>
      <w:r>
        <w:rPr>
          <w:sz w:val="20"/>
          <w:szCs w:val="20"/>
        </w:rPr>
        <w:tab/>
      </w:r>
    </w:p>
    <w:p w:rsidR="00BA4FF2" w:rsidRDefault="00BA4FF2">
      <w:pPr>
        <w:tabs>
          <w:tab w:val="right" w:leader="dot" w:pos="10440"/>
        </w:tabs>
        <w:spacing w:before="180"/>
        <w:rPr>
          <w:sz w:val="20"/>
          <w:szCs w:val="20"/>
        </w:rPr>
      </w:pPr>
      <w:r>
        <w:rPr>
          <w:caps/>
          <w:sz w:val="20"/>
          <w:szCs w:val="20"/>
        </w:rPr>
        <w:t xml:space="preserve">If LIMITED liability company - </w:t>
      </w:r>
      <w:r>
        <w:rPr>
          <w:sz w:val="20"/>
          <w:szCs w:val="20"/>
        </w:rPr>
        <w:t xml:space="preserve">Address of Registered Office: </w:t>
      </w:r>
      <w:r>
        <w:rPr>
          <w:sz w:val="20"/>
          <w:szCs w:val="20"/>
        </w:rPr>
        <w:tab/>
      </w:r>
    </w:p>
    <w:p w:rsidR="00BA4FF2" w:rsidRDefault="00BA4FF2">
      <w:pPr>
        <w:tabs>
          <w:tab w:val="left" w:leader="dot" w:pos="3600"/>
          <w:tab w:val="right" w:leader="dot" w:pos="10440"/>
        </w:tabs>
        <w:spacing w:before="180"/>
        <w:rPr>
          <w:sz w:val="20"/>
          <w:szCs w:val="20"/>
        </w:rPr>
      </w:pPr>
      <w:r>
        <w:rPr>
          <w:sz w:val="20"/>
          <w:szCs w:val="20"/>
        </w:rPr>
        <w:t xml:space="preserve">Date of Incorporation: </w:t>
      </w:r>
      <w:r>
        <w:rPr>
          <w:sz w:val="20"/>
          <w:szCs w:val="20"/>
        </w:rPr>
        <w:tab/>
        <w:t xml:space="preserve"> Incorporation No: </w:t>
      </w:r>
      <w:r>
        <w:rPr>
          <w:sz w:val="20"/>
          <w:szCs w:val="20"/>
        </w:rPr>
        <w:tab/>
      </w:r>
    </w:p>
    <w:p w:rsidR="00BA4FF2" w:rsidRDefault="00BA4FF2">
      <w:pPr>
        <w:spacing w:before="240"/>
        <w:rPr>
          <w:b/>
          <w:bCs/>
          <w:i/>
          <w:iCs/>
          <w:sz w:val="20"/>
          <w:szCs w:val="20"/>
        </w:rPr>
      </w:pPr>
      <w:r>
        <w:rPr>
          <w:b/>
          <w:bCs/>
          <w:i/>
          <w:iCs/>
          <w:sz w:val="20"/>
          <w:szCs w:val="20"/>
        </w:rPr>
        <w:t>FINANCIAL &amp; PROFESSIONAL ADVISORS</w:t>
      </w:r>
    </w:p>
    <w:p w:rsidR="00BA4FF2" w:rsidRDefault="00BA4FF2">
      <w:pPr>
        <w:tabs>
          <w:tab w:val="left" w:leader="dot" w:pos="5040"/>
          <w:tab w:val="right" w:leader="dot" w:pos="10440"/>
        </w:tabs>
        <w:spacing w:before="240"/>
        <w:rPr>
          <w:sz w:val="20"/>
          <w:szCs w:val="20"/>
        </w:rPr>
      </w:pPr>
      <w:proofErr w:type="spellStart"/>
      <w:r>
        <w:rPr>
          <w:sz w:val="20"/>
          <w:szCs w:val="20"/>
        </w:rPr>
        <w:t>Shareholders</w:t>
      </w:r>
      <w:proofErr w:type="spellEnd"/>
      <w:r>
        <w:rPr>
          <w:sz w:val="20"/>
          <w:szCs w:val="20"/>
        </w:rPr>
        <w:t xml:space="preserve"> Funds: </w:t>
      </w:r>
      <w:r>
        <w:rPr>
          <w:sz w:val="20"/>
          <w:szCs w:val="20"/>
        </w:rPr>
        <w:tab/>
        <w:t xml:space="preserve"> Paid Up: </w:t>
      </w:r>
      <w:r>
        <w:rPr>
          <w:sz w:val="20"/>
          <w:szCs w:val="20"/>
        </w:rPr>
        <w:tab/>
      </w:r>
    </w:p>
    <w:p w:rsidR="00BA4FF2" w:rsidRDefault="00BA4FF2">
      <w:pPr>
        <w:tabs>
          <w:tab w:val="left" w:leader="dot" w:pos="5040"/>
          <w:tab w:val="right" w:leader="dot" w:pos="10440"/>
        </w:tabs>
        <w:spacing w:before="180"/>
        <w:rPr>
          <w:sz w:val="20"/>
          <w:szCs w:val="20"/>
        </w:rPr>
      </w:pPr>
      <w:r>
        <w:rPr>
          <w:sz w:val="20"/>
          <w:szCs w:val="20"/>
        </w:rPr>
        <w:t xml:space="preserve">Name of Accountant: </w:t>
      </w:r>
      <w:r>
        <w:rPr>
          <w:sz w:val="20"/>
          <w:szCs w:val="20"/>
        </w:rPr>
        <w:tab/>
        <w:t xml:space="preserve"> Solicitor: </w:t>
      </w:r>
      <w:r>
        <w:rPr>
          <w:sz w:val="20"/>
          <w:szCs w:val="20"/>
        </w:rPr>
        <w:tab/>
      </w:r>
    </w:p>
    <w:p w:rsidR="00BA4FF2" w:rsidRDefault="00BA4FF2">
      <w:pPr>
        <w:tabs>
          <w:tab w:val="left" w:leader="dot" w:pos="4320"/>
          <w:tab w:val="left" w:leader="dot" w:pos="7290"/>
          <w:tab w:val="right" w:leader="dot" w:pos="10440"/>
        </w:tabs>
        <w:spacing w:before="180"/>
        <w:rPr>
          <w:sz w:val="20"/>
          <w:szCs w:val="20"/>
        </w:rPr>
      </w:pPr>
      <w:r>
        <w:rPr>
          <w:sz w:val="20"/>
          <w:szCs w:val="20"/>
        </w:rPr>
        <w:t>Bank:</w:t>
      </w:r>
      <w:r>
        <w:rPr>
          <w:sz w:val="20"/>
          <w:szCs w:val="20"/>
        </w:rPr>
        <w:tab/>
        <w:t xml:space="preserve"> Branch: </w:t>
      </w:r>
      <w:r>
        <w:rPr>
          <w:sz w:val="20"/>
          <w:szCs w:val="20"/>
        </w:rPr>
        <w:tab/>
        <w:t xml:space="preserve"> Acct No: </w:t>
      </w:r>
      <w:r>
        <w:rPr>
          <w:sz w:val="20"/>
          <w:szCs w:val="20"/>
        </w:rPr>
        <w:tab/>
      </w:r>
    </w:p>
    <w:p w:rsidR="00BA4FF2" w:rsidRDefault="00BA4FF2">
      <w:pPr>
        <w:tabs>
          <w:tab w:val="left" w:leader="dot" w:pos="4320"/>
          <w:tab w:val="left" w:leader="dot" w:pos="7290"/>
          <w:tab w:val="right" w:leader="dot" w:pos="10440"/>
        </w:tabs>
        <w:spacing w:before="180"/>
        <w:rPr>
          <w:sz w:val="20"/>
          <w:szCs w:val="20"/>
        </w:rPr>
      </w:pPr>
    </w:p>
    <w:tbl>
      <w:tblPr>
        <w:tblW w:w="0" w:type="auto"/>
        <w:tblLayout w:type="fixed"/>
        <w:tblLook w:val="0000" w:firstRow="0" w:lastRow="0" w:firstColumn="0" w:lastColumn="0" w:noHBand="0" w:noVBand="0"/>
      </w:tblPr>
      <w:tblGrid>
        <w:gridCol w:w="10685"/>
      </w:tblGrid>
      <w:tr w:rsidR="00BA4FF2">
        <w:trPr>
          <w:cantSplit/>
        </w:trPr>
        <w:tc>
          <w:tcPr>
            <w:tcW w:w="10685" w:type="dxa"/>
            <w:tcBorders>
              <w:top w:val="single" w:sz="6" w:space="0" w:color="auto"/>
              <w:left w:val="single" w:sz="6" w:space="0" w:color="auto"/>
              <w:bottom w:val="single" w:sz="6" w:space="0" w:color="auto"/>
              <w:right w:val="single" w:sz="6" w:space="0" w:color="auto"/>
            </w:tcBorders>
          </w:tcPr>
          <w:p w:rsidR="00BA4FF2" w:rsidRDefault="00BA4FF2">
            <w:pPr>
              <w:spacing w:before="60" w:after="60"/>
              <w:jc w:val="center"/>
              <w:rPr>
                <w:b/>
                <w:bCs/>
                <w:sz w:val="20"/>
                <w:szCs w:val="20"/>
              </w:rPr>
            </w:pPr>
            <w:r>
              <w:rPr>
                <w:b/>
                <w:bCs/>
                <w:sz w:val="20"/>
                <w:szCs w:val="20"/>
              </w:rPr>
              <w:t>TRADE REFERENCES</w:t>
            </w:r>
          </w:p>
        </w:tc>
      </w:tr>
      <w:tr w:rsidR="00BA4FF2">
        <w:trPr>
          <w:cantSplit/>
        </w:trPr>
        <w:tc>
          <w:tcPr>
            <w:tcW w:w="10685" w:type="dxa"/>
            <w:tcBorders>
              <w:top w:val="single" w:sz="6" w:space="0" w:color="auto"/>
              <w:left w:val="single" w:sz="6" w:space="0" w:color="auto"/>
              <w:bottom w:val="single" w:sz="6" w:space="0" w:color="auto"/>
              <w:right w:val="single" w:sz="6" w:space="0" w:color="auto"/>
            </w:tcBorders>
          </w:tcPr>
          <w:p w:rsidR="00BA4FF2" w:rsidRDefault="00BA4FF2">
            <w:pPr>
              <w:tabs>
                <w:tab w:val="left" w:pos="2552"/>
                <w:tab w:val="left" w:pos="5529"/>
                <w:tab w:val="left" w:pos="8364"/>
              </w:tabs>
              <w:spacing w:before="60" w:after="60"/>
              <w:jc w:val="both"/>
              <w:rPr>
                <w:b/>
                <w:bCs/>
                <w:sz w:val="20"/>
                <w:szCs w:val="20"/>
              </w:rPr>
            </w:pPr>
            <w:r>
              <w:rPr>
                <w:b/>
                <w:bCs/>
                <w:sz w:val="20"/>
                <w:szCs w:val="20"/>
              </w:rPr>
              <w:t>Company</w:t>
            </w:r>
            <w:r>
              <w:rPr>
                <w:b/>
                <w:bCs/>
                <w:sz w:val="20"/>
                <w:szCs w:val="20"/>
              </w:rPr>
              <w:tab/>
              <w:t>Contact Name</w:t>
            </w:r>
            <w:r>
              <w:rPr>
                <w:b/>
                <w:bCs/>
                <w:sz w:val="20"/>
                <w:szCs w:val="20"/>
              </w:rPr>
              <w:tab/>
              <w:t>Phone Number</w:t>
            </w:r>
            <w:r>
              <w:rPr>
                <w:b/>
                <w:bCs/>
                <w:sz w:val="20"/>
                <w:szCs w:val="20"/>
              </w:rPr>
              <w:tab/>
              <w:t>Account open since</w:t>
            </w:r>
          </w:p>
        </w:tc>
      </w:tr>
      <w:tr w:rsidR="00BA4FF2">
        <w:trPr>
          <w:cantSplit/>
        </w:trPr>
        <w:tc>
          <w:tcPr>
            <w:tcW w:w="10685" w:type="dxa"/>
            <w:tcBorders>
              <w:top w:val="single" w:sz="6" w:space="0" w:color="auto"/>
              <w:left w:val="single" w:sz="6" w:space="0" w:color="auto"/>
              <w:bottom w:val="single" w:sz="6" w:space="0" w:color="auto"/>
              <w:right w:val="single" w:sz="6" w:space="0" w:color="auto"/>
            </w:tcBorders>
          </w:tcPr>
          <w:p w:rsidR="00BA4FF2" w:rsidRDefault="00BA4FF2">
            <w:pPr>
              <w:spacing w:after="120"/>
              <w:jc w:val="both"/>
              <w:rPr>
                <w:b/>
                <w:bCs/>
                <w:sz w:val="20"/>
                <w:szCs w:val="20"/>
              </w:rPr>
            </w:pPr>
          </w:p>
        </w:tc>
      </w:tr>
      <w:tr w:rsidR="00BA4FF2">
        <w:trPr>
          <w:cantSplit/>
        </w:trPr>
        <w:tc>
          <w:tcPr>
            <w:tcW w:w="10685" w:type="dxa"/>
            <w:tcBorders>
              <w:top w:val="single" w:sz="6" w:space="0" w:color="auto"/>
              <w:left w:val="single" w:sz="6" w:space="0" w:color="auto"/>
              <w:bottom w:val="single" w:sz="6" w:space="0" w:color="auto"/>
              <w:right w:val="single" w:sz="6" w:space="0" w:color="auto"/>
            </w:tcBorders>
          </w:tcPr>
          <w:p w:rsidR="00BA4FF2" w:rsidRDefault="00BA4FF2">
            <w:pPr>
              <w:spacing w:after="120"/>
              <w:jc w:val="both"/>
              <w:rPr>
                <w:b/>
                <w:bCs/>
                <w:sz w:val="20"/>
                <w:szCs w:val="20"/>
              </w:rPr>
            </w:pPr>
          </w:p>
        </w:tc>
      </w:tr>
    </w:tbl>
    <w:p w:rsidR="00BA4FF2" w:rsidRDefault="00BA4FF2">
      <w:pPr>
        <w:tabs>
          <w:tab w:val="right" w:leader="dot" w:pos="10440"/>
        </w:tabs>
        <w:spacing w:before="180"/>
        <w:rPr>
          <w:sz w:val="20"/>
          <w:szCs w:val="20"/>
        </w:rPr>
      </w:pPr>
      <w:r>
        <w:rPr>
          <w:b/>
          <w:bCs/>
          <w:i/>
          <w:iCs/>
          <w:sz w:val="20"/>
          <w:szCs w:val="20"/>
        </w:rPr>
        <w:t>General Description of Goods and services/Goods and services/Services to be provided:</w:t>
      </w:r>
      <w:r>
        <w:rPr>
          <w:sz w:val="20"/>
          <w:szCs w:val="20"/>
        </w:rPr>
        <w:t xml:space="preserve"> </w:t>
      </w:r>
      <w:r>
        <w:rPr>
          <w:sz w:val="20"/>
          <w:szCs w:val="20"/>
        </w:rPr>
        <w:tab/>
      </w:r>
    </w:p>
    <w:p w:rsidR="00BA4FF2" w:rsidRDefault="00BA4FF2">
      <w:pPr>
        <w:tabs>
          <w:tab w:val="right" w:leader="dot" w:pos="10440"/>
        </w:tabs>
        <w:spacing w:before="180"/>
        <w:rPr>
          <w:sz w:val="20"/>
          <w:szCs w:val="20"/>
        </w:rPr>
      </w:pPr>
      <w:r>
        <w:rPr>
          <w:sz w:val="20"/>
          <w:szCs w:val="20"/>
        </w:rPr>
        <w:tab/>
      </w:r>
    </w:p>
    <w:p w:rsidR="00235F37" w:rsidRPr="00235F37" w:rsidRDefault="00235F37">
      <w:pPr>
        <w:spacing w:before="240"/>
        <w:jc w:val="both"/>
        <w:rPr>
          <w:b/>
          <w:i/>
          <w:sz w:val="20"/>
          <w:szCs w:val="20"/>
        </w:rPr>
      </w:pPr>
      <w:r w:rsidRPr="00235F37">
        <w:rPr>
          <w:b/>
          <w:i/>
          <w:sz w:val="20"/>
          <w:szCs w:val="20"/>
        </w:rPr>
        <w:t>AGREEMENT</w:t>
      </w:r>
    </w:p>
    <w:p w:rsidR="00BA4FF2" w:rsidRDefault="00BA4FF2">
      <w:pPr>
        <w:spacing w:before="240"/>
        <w:jc w:val="both"/>
        <w:rPr>
          <w:sz w:val="20"/>
          <w:szCs w:val="20"/>
        </w:rPr>
      </w:pPr>
      <w:r>
        <w:rPr>
          <w:sz w:val="20"/>
          <w:szCs w:val="20"/>
        </w:rPr>
        <w:t xml:space="preserve">I/We have read and agree to be bound by the terms and conditions of trade as printed overleaf or attached.  I/We warrant to </w:t>
      </w:r>
      <w:r w:rsidR="00703B9B">
        <w:rPr>
          <w:sz w:val="20"/>
          <w:szCs w:val="20"/>
        </w:rPr>
        <w:t>Henwood Electrical Limited</w:t>
      </w:r>
      <w:r>
        <w:rPr>
          <w:sz w:val="20"/>
          <w:szCs w:val="20"/>
        </w:rPr>
        <w:t xml:space="preserve"> that the above information is to the best of my/our knowledge, information and belief true and correct and that I/we am/are duly authorised to enter into this application and future contracts on behalf of the </w:t>
      </w:r>
      <w:r>
        <w:rPr>
          <w:sz w:val="20"/>
          <w:szCs w:val="20"/>
        </w:rPr>
        <w:fldChar w:fldCharType="begin"/>
      </w:r>
      <w:r>
        <w:rPr>
          <w:sz w:val="20"/>
          <w:szCs w:val="20"/>
        </w:rPr>
        <w:instrText xml:space="preserve"> DOCPROPERTY "CustomerClient"  \* MERGEFORMAT </w:instrText>
      </w:r>
      <w:r>
        <w:rPr>
          <w:sz w:val="20"/>
          <w:szCs w:val="20"/>
        </w:rPr>
        <w:fldChar w:fldCharType="separate"/>
      </w:r>
      <w:r w:rsidR="00593DD0">
        <w:rPr>
          <w:sz w:val="20"/>
          <w:szCs w:val="20"/>
        </w:rPr>
        <w:t>Customer</w:t>
      </w:r>
      <w:r>
        <w:rPr>
          <w:sz w:val="20"/>
          <w:szCs w:val="20"/>
        </w:rPr>
        <w:fldChar w:fldCharType="end"/>
      </w:r>
      <w:r>
        <w:rPr>
          <w:sz w:val="20"/>
          <w:szCs w:val="20"/>
        </w:rPr>
        <w:t xml:space="preserve">.  </w:t>
      </w:r>
    </w:p>
    <w:p w:rsidR="00BA4FF2" w:rsidRDefault="00BA4FF2">
      <w:pPr>
        <w:tabs>
          <w:tab w:val="left" w:leader="dot" w:pos="3960"/>
          <w:tab w:val="left" w:leader="dot" w:pos="7290"/>
          <w:tab w:val="right" w:leader="dot" w:pos="10440"/>
        </w:tabs>
        <w:rPr>
          <w:sz w:val="20"/>
          <w:szCs w:val="20"/>
        </w:rPr>
      </w:pPr>
    </w:p>
    <w:p w:rsidR="00BA4FF2" w:rsidRDefault="00BA4FF2">
      <w:pPr>
        <w:tabs>
          <w:tab w:val="left" w:leader="dot" w:pos="3960"/>
          <w:tab w:val="left" w:leader="dot" w:pos="7290"/>
          <w:tab w:val="right" w:leader="dot" w:pos="10440"/>
        </w:tabs>
        <w:rPr>
          <w:b/>
          <w:bCs/>
          <w:sz w:val="20"/>
          <w:szCs w:val="20"/>
        </w:rPr>
      </w:pPr>
      <w:r>
        <w:rPr>
          <w:b/>
          <w:bCs/>
          <w:sz w:val="20"/>
          <w:szCs w:val="20"/>
        </w:rPr>
        <w:t>If the applicant is a company then this application form must be signed by a director of the company.</w:t>
      </w:r>
    </w:p>
    <w:p w:rsidR="00BA4FF2" w:rsidRDefault="00BA4FF2">
      <w:pPr>
        <w:tabs>
          <w:tab w:val="left" w:leader="dot" w:pos="3960"/>
          <w:tab w:val="left" w:leader="dot" w:pos="7290"/>
          <w:tab w:val="right" w:leader="dot" w:pos="10440"/>
        </w:tabs>
        <w:rPr>
          <w:sz w:val="20"/>
          <w:szCs w:val="20"/>
        </w:rPr>
      </w:pPr>
    </w:p>
    <w:p w:rsidR="00BA4FF2" w:rsidRDefault="00BA4FF2">
      <w:pPr>
        <w:tabs>
          <w:tab w:val="left" w:leader="dot" w:pos="3960"/>
          <w:tab w:val="left" w:leader="dot" w:pos="7290"/>
          <w:tab w:val="right" w:leader="dot" w:pos="10440"/>
        </w:tabs>
        <w:rPr>
          <w:sz w:val="20"/>
          <w:szCs w:val="20"/>
        </w:rPr>
      </w:pPr>
      <w:r>
        <w:rPr>
          <w:sz w:val="20"/>
          <w:szCs w:val="20"/>
        </w:rPr>
        <w:t xml:space="preserve">Signed </w:t>
      </w:r>
      <w:r>
        <w:rPr>
          <w:sz w:val="20"/>
          <w:szCs w:val="20"/>
        </w:rPr>
        <w:tab/>
        <w:t xml:space="preserve"> Print Name </w:t>
      </w:r>
      <w:r>
        <w:rPr>
          <w:sz w:val="20"/>
          <w:szCs w:val="20"/>
        </w:rPr>
        <w:tab/>
        <w:t xml:space="preserve"> Designation </w:t>
      </w:r>
      <w:r>
        <w:rPr>
          <w:sz w:val="20"/>
          <w:szCs w:val="20"/>
        </w:rPr>
        <w:tab/>
      </w:r>
    </w:p>
    <w:p w:rsidR="00BA4FF2" w:rsidRDefault="00BA4FF2">
      <w:pPr>
        <w:tabs>
          <w:tab w:val="left" w:leader="dot" w:pos="1260"/>
          <w:tab w:val="left" w:leader="dot" w:pos="3150"/>
          <w:tab w:val="right" w:leader="dot" w:pos="3960"/>
        </w:tabs>
        <w:jc w:val="both"/>
        <w:rPr>
          <w:sz w:val="20"/>
          <w:szCs w:val="20"/>
        </w:rPr>
      </w:pPr>
    </w:p>
    <w:p w:rsidR="00BA4FF2" w:rsidRDefault="00BA4FF2">
      <w:pPr>
        <w:tabs>
          <w:tab w:val="left" w:leader="dot" w:pos="1260"/>
          <w:tab w:val="left" w:leader="dot" w:pos="3150"/>
          <w:tab w:val="right" w:leader="dot" w:pos="3960"/>
        </w:tabs>
        <w:jc w:val="both"/>
        <w:rPr>
          <w:ins w:id="4" w:author="Hannah King" w:date="2015-08-18T12:07:00Z"/>
          <w:sz w:val="20"/>
          <w:szCs w:val="20"/>
        </w:rPr>
      </w:pPr>
      <w:r>
        <w:rPr>
          <w:sz w:val="20"/>
          <w:szCs w:val="20"/>
        </w:rPr>
        <w:t xml:space="preserve">Dated this </w:t>
      </w:r>
      <w:r>
        <w:rPr>
          <w:sz w:val="20"/>
          <w:szCs w:val="20"/>
        </w:rPr>
        <w:tab/>
        <w:t xml:space="preserve"> day of </w:t>
      </w:r>
      <w:r>
        <w:rPr>
          <w:sz w:val="20"/>
          <w:szCs w:val="20"/>
        </w:rPr>
        <w:tab/>
        <w:t xml:space="preserve"> 20</w:t>
      </w:r>
      <w:r>
        <w:rPr>
          <w:sz w:val="20"/>
          <w:szCs w:val="20"/>
        </w:rPr>
        <w:tab/>
      </w:r>
    </w:p>
    <w:p w:rsidR="004F5FDB" w:rsidRDefault="004F5FDB">
      <w:pPr>
        <w:tabs>
          <w:tab w:val="left" w:leader="dot" w:pos="1260"/>
          <w:tab w:val="left" w:leader="dot" w:pos="3150"/>
          <w:tab w:val="right" w:leader="dot" w:pos="3960"/>
        </w:tabs>
        <w:jc w:val="both"/>
        <w:rPr>
          <w:ins w:id="5" w:author="Hannah King" w:date="2015-08-18T12:07:00Z"/>
          <w:sz w:val="20"/>
          <w:szCs w:val="20"/>
        </w:rPr>
      </w:pPr>
    </w:p>
    <w:p w:rsidR="004F5FDB" w:rsidRDefault="004F5FDB">
      <w:pPr>
        <w:tabs>
          <w:tab w:val="left" w:leader="dot" w:pos="1260"/>
          <w:tab w:val="left" w:leader="dot" w:pos="3150"/>
          <w:tab w:val="right" w:leader="dot" w:pos="3960"/>
        </w:tabs>
        <w:jc w:val="both"/>
        <w:rPr>
          <w:sz w:val="20"/>
          <w:szCs w:val="20"/>
        </w:rPr>
      </w:pPr>
    </w:p>
    <w:p w:rsidR="00D6502A" w:rsidRPr="00235F37" w:rsidRDefault="00622849">
      <w:pPr>
        <w:tabs>
          <w:tab w:val="left" w:leader="dot" w:pos="1260"/>
          <w:tab w:val="left" w:leader="dot" w:pos="3150"/>
          <w:tab w:val="right" w:leader="dot" w:pos="3960"/>
        </w:tabs>
        <w:jc w:val="both"/>
        <w:rPr>
          <w:b/>
          <w:i/>
          <w:sz w:val="20"/>
          <w:szCs w:val="20"/>
        </w:rPr>
      </w:pPr>
      <w:r>
        <w:rPr>
          <w:b/>
          <w:i/>
          <w:sz w:val="20"/>
          <w:szCs w:val="20"/>
        </w:rPr>
        <w:br w:type="page"/>
      </w:r>
      <w:r w:rsidR="00235F37" w:rsidRPr="00235F37">
        <w:rPr>
          <w:b/>
          <w:i/>
          <w:sz w:val="20"/>
          <w:szCs w:val="20"/>
        </w:rPr>
        <w:lastRenderedPageBreak/>
        <w:t>AGREEMENT – PERSONAL GUARANTEE</w:t>
      </w:r>
      <w:r w:rsidR="00235F37">
        <w:rPr>
          <w:b/>
          <w:i/>
          <w:sz w:val="20"/>
          <w:szCs w:val="20"/>
        </w:rPr>
        <w:t xml:space="preserve"> TO BE GIVEN BY COMPANY DIRECTORS AND TRUSTEES</w:t>
      </w:r>
    </w:p>
    <w:p w:rsidR="00D6502A" w:rsidRDefault="00D6502A" w:rsidP="00D6502A">
      <w:pPr>
        <w:spacing w:before="240"/>
        <w:jc w:val="both"/>
        <w:rPr>
          <w:sz w:val="20"/>
          <w:szCs w:val="20"/>
        </w:rPr>
      </w:pPr>
      <w:r>
        <w:rPr>
          <w:sz w:val="20"/>
          <w:szCs w:val="20"/>
        </w:rPr>
        <w:t xml:space="preserve">I/We have read and agree to be bound by the terms and conditions of trade as printed overleaf or attached.  I/We warrant to Henwood Electrical Limited that the above information is to the best of my/our knowledge, information and belief true and correct and that I/we am/are duly authorised to enter into this application and future contracts on behalf of the </w:t>
      </w:r>
      <w:r>
        <w:rPr>
          <w:sz w:val="20"/>
          <w:szCs w:val="20"/>
        </w:rPr>
        <w:fldChar w:fldCharType="begin"/>
      </w:r>
      <w:r>
        <w:rPr>
          <w:sz w:val="20"/>
          <w:szCs w:val="20"/>
        </w:rPr>
        <w:instrText xml:space="preserve"> DOCPROPERTY "CustomerClient"  \* MERGEFORMAT </w:instrText>
      </w:r>
      <w:r>
        <w:rPr>
          <w:sz w:val="20"/>
          <w:szCs w:val="20"/>
        </w:rPr>
        <w:fldChar w:fldCharType="separate"/>
      </w:r>
      <w:r>
        <w:rPr>
          <w:sz w:val="20"/>
          <w:szCs w:val="20"/>
        </w:rPr>
        <w:t>Customer</w:t>
      </w:r>
      <w:r>
        <w:rPr>
          <w:sz w:val="20"/>
          <w:szCs w:val="20"/>
        </w:rPr>
        <w:fldChar w:fldCharType="end"/>
      </w:r>
      <w:r>
        <w:rPr>
          <w:sz w:val="20"/>
          <w:szCs w:val="20"/>
        </w:rPr>
        <w:t xml:space="preserve">.  </w:t>
      </w:r>
    </w:p>
    <w:p w:rsidR="00D6502A" w:rsidRDefault="00D6502A" w:rsidP="00D6502A">
      <w:pPr>
        <w:spacing w:before="240"/>
        <w:jc w:val="both"/>
        <w:rPr>
          <w:sz w:val="20"/>
          <w:szCs w:val="20"/>
        </w:rPr>
      </w:pPr>
      <w:r>
        <w:rPr>
          <w:sz w:val="20"/>
          <w:szCs w:val="20"/>
        </w:rPr>
        <w:t>I/we acknowledge that pursuant to the personal guarantee contained in the terms and conditions of trade that, where relevant, I/we am/are also signing this application form in my/our personal capacity.</w:t>
      </w:r>
    </w:p>
    <w:p w:rsidR="00D6502A" w:rsidRDefault="00D6502A" w:rsidP="00D6502A">
      <w:pPr>
        <w:tabs>
          <w:tab w:val="left" w:leader="dot" w:pos="3960"/>
          <w:tab w:val="left" w:leader="dot" w:pos="7290"/>
          <w:tab w:val="right" w:leader="dot" w:pos="10440"/>
        </w:tabs>
        <w:rPr>
          <w:sz w:val="20"/>
          <w:szCs w:val="20"/>
        </w:rPr>
      </w:pPr>
    </w:p>
    <w:p w:rsidR="00D6502A" w:rsidRDefault="00D6502A" w:rsidP="00D6502A">
      <w:pPr>
        <w:tabs>
          <w:tab w:val="left" w:leader="dot" w:pos="3960"/>
          <w:tab w:val="left" w:leader="dot" w:pos="7290"/>
          <w:tab w:val="right" w:leader="dot" w:pos="10440"/>
        </w:tabs>
        <w:rPr>
          <w:b/>
          <w:bCs/>
          <w:sz w:val="20"/>
          <w:szCs w:val="20"/>
        </w:rPr>
      </w:pPr>
      <w:r>
        <w:rPr>
          <w:b/>
          <w:bCs/>
          <w:sz w:val="20"/>
          <w:szCs w:val="20"/>
        </w:rPr>
        <w:t>If the applicant is a company then this application form must be signed by a director of the company.</w:t>
      </w:r>
    </w:p>
    <w:p w:rsidR="00D6502A" w:rsidRDefault="00D6502A" w:rsidP="00D6502A">
      <w:pPr>
        <w:tabs>
          <w:tab w:val="left" w:leader="dot" w:pos="3960"/>
          <w:tab w:val="left" w:leader="dot" w:pos="7290"/>
          <w:tab w:val="right" w:leader="dot" w:pos="10440"/>
        </w:tabs>
        <w:rPr>
          <w:sz w:val="20"/>
          <w:szCs w:val="20"/>
        </w:rPr>
      </w:pPr>
    </w:p>
    <w:p w:rsidR="00D6502A" w:rsidRDefault="00D6502A" w:rsidP="00D6502A">
      <w:pPr>
        <w:tabs>
          <w:tab w:val="left" w:leader="dot" w:pos="3960"/>
          <w:tab w:val="left" w:leader="dot" w:pos="7290"/>
          <w:tab w:val="right" w:leader="dot" w:pos="10440"/>
        </w:tabs>
        <w:rPr>
          <w:sz w:val="20"/>
          <w:szCs w:val="20"/>
        </w:rPr>
      </w:pPr>
      <w:r>
        <w:rPr>
          <w:sz w:val="20"/>
          <w:szCs w:val="20"/>
        </w:rPr>
        <w:t xml:space="preserve">Signed </w:t>
      </w:r>
      <w:r>
        <w:rPr>
          <w:sz w:val="20"/>
          <w:szCs w:val="20"/>
        </w:rPr>
        <w:tab/>
        <w:t xml:space="preserve"> Print Name </w:t>
      </w:r>
      <w:r>
        <w:rPr>
          <w:sz w:val="20"/>
          <w:szCs w:val="20"/>
        </w:rPr>
        <w:tab/>
        <w:t xml:space="preserve"> Designation </w:t>
      </w:r>
      <w:r>
        <w:rPr>
          <w:sz w:val="20"/>
          <w:szCs w:val="20"/>
        </w:rPr>
        <w:tab/>
      </w:r>
    </w:p>
    <w:p w:rsidR="00D6502A" w:rsidRDefault="00D6502A" w:rsidP="00D6502A">
      <w:pPr>
        <w:tabs>
          <w:tab w:val="left" w:leader="dot" w:pos="1260"/>
          <w:tab w:val="left" w:leader="dot" w:pos="3150"/>
          <w:tab w:val="right" w:leader="dot" w:pos="3960"/>
        </w:tabs>
        <w:jc w:val="both"/>
        <w:rPr>
          <w:sz w:val="20"/>
          <w:szCs w:val="20"/>
        </w:rPr>
      </w:pPr>
    </w:p>
    <w:p w:rsidR="00D6502A" w:rsidRDefault="00D6502A" w:rsidP="00D6502A">
      <w:pPr>
        <w:tabs>
          <w:tab w:val="left" w:leader="dot" w:pos="1260"/>
          <w:tab w:val="left" w:leader="dot" w:pos="3150"/>
          <w:tab w:val="right" w:leader="dot" w:pos="3960"/>
        </w:tabs>
        <w:jc w:val="both"/>
        <w:rPr>
          <w:sz w:val="20"/>
          <w:szCs w:val="20"/>
        </w:rPr>
      </w:pPr>
      <w:r>
        <w:rPr>
          <w:sz w:val="20"/>
          <w:szCs w:val="20"/>
        </w:rPr>
        <w:t xml:space="preserve">Dated this </w:t>
      </w:r>
      <w:r>
        <w:rPr>
          <w:sz w:val="20"/>
          <w:szCs w:val="20"/>
        </w:rPr>
        <w:tab/>
        <w:t xml:space="preserve"> day of </w:t>
      </w:r>
      <w:r>
        <w:rPr>
          <w:sz w:val="20"/>
          <w:szCs w:val="20"/>
        </w:rPr>
        <w:tab/>
        <w:t xml:space="preserve"> 20</w:t>
      </w:r>
      <w:r>
        <w:rPr>
          <w:sz w:val="20"/>
          <w:szCs w:val="20"/>
        </w:rPr>
        <w:tab/>
      </w:r>
    </w:p>
    <w:p w:rsidR="00D6502A" w:rsidRDefault="00D6502A">
      <w:pPr>
        <w:tabs>
          <w:tab w:val="left" w:leader="dot" w:pos="1260"/>
          <w:tab w:val="left" w:leader="dot" w:pos="3150"/>
          <w:tab w:val="right" w:leader="dot" w:pos="3960"/>
        </w:tabs>
        <w:jc w:val="both"/>
        <w:rPr>
          <w:sz w:val="20"/>
          <w:szCs w:val="20"/>
        </w:rPr>
      </w:pPr>
    </w:p>
    <w:p w:rsidR="00BA4FF2" w:rsidRDefault="00BA4FF2">
      <w:pPr>
        <w:tabs>
          <w:tab w:val="left" w:leader="dot" w:pos="1260"/>
          <w:tab w:val="left" w:leader="dot" w:pos="3150"/>
          <w:tab w:val="right" w:leader="dot" w:pos="3960"/>
        </w:tabs>
        <w:jc w:val="both"/>
        <w:rPr>
          <w:sz w:val="20"/>
          <w:szCs w:val="20"/>
        </w:rPr>
      </w:pPr>
    </w:p>
    <w:p w:rsidR="00BA4FF2" w:rsidRDefault="00BA4FF2" w:rsidP="003F7E29">
      <w:pPr>
        <w:keepNext/>
        <w:keepLines/>
        <w:numPr>
          <w:ilvl w:val="0"/>
          <w:numId w:val="1"/>
        </w:numPr>
        <w:tabs>
          <w:tab w:val="clear" w:pos="360"/>
        </w:tabs>
        <w:spacing w:before="20" w:after="20"/>
        <w:jc w:val="both"/>
        <w:rPr>
          <w:b/>
          <w:bCs/>
        </w:rPr>
        <w:sectPr w:rsidR="00BA4FF2" w:rsidSect="00F93AE4">
          <w:footerReference w:type="default" r:id="rId8"/>
          <w:footnotePr>
            <w:numRestart w:val="eachSect"/>
          </w:footnotePr>
          <w:type w:val="oddPage"/>
          <w:pgSz w:w="11907" w:h="16834" w:code="9"/>
          <w:pgMar w:top="720" w:right="720" w:bottom="720" w:left="720" w:header="499" w:footer="0" w:gutter="0"/>
          <w:paperSrc w:first="257" w:other="257"/>
          <w:cols w:space="454"/>
          <w:titlePg/>
          <w:docGrid w:linePitch="190"/>
        </w:sectPr>
      </w:pPr>
    </w:p>
    <w:p w:rsidR="00BA4FF2" w:rsidRDefault="00BA4FF2" w:rsidP="003F7E29">
      <w:pPr>
        <w:keepNext/>
        <w:keepLines/>
        <w:numPr>
          <w:ilvl w:val="0"/>
          <w:numId w:val="1"/>
        </w:numPr>
        <w:tabs>
          <w:tab w:val="clear" w:pos="360"/>
        </w:tabs>
        <w:spacing w:before="20" w:after="20"/>
        <w:jc w:val="both"/>
        <w:rPr>
          <w:b/>
          <w:bCs/>
          <w:sz w:val="13"/>
          <w:szCs w:val="13"/>
        </w:rPr>
      </w:pPr>
      <w:bookmarkStart w:id="11" w:name="Cl1"/>
      <w:r>
        <w:rPr>
          <w:b/>
          <w:bCs/>
          <w:sz w:val="13"/>
          <w:szCs w:val="13"/>
        </w:rPr>
        <w:lastRenderedPageBreak/>
        <w:t>DEFINITIONS</w:t>
      </w:r>
    </w:p>
    <w:p w:rsidR="00BA4FF2" w:rsidRDefault="00BA4FF2" w:rsidP="003F7E29">
      <w:pPr>
        <w:numPr>
          <w:ilvl w:val="1"/>
          <w:numId w:val="1"/>
        </w:numPr>
        <w:tabs>
          <w:tab w:val="clear" w:pos="587"/>
        </w:tabs>
        <w:spacing w:before="20" w:after="20"/>
        <w:jc w:val="both"/>
      </w:pPr>
      <w:r>
        <w:t>“</w:t>
      </w:r>
      <w:bookmarkStart w:id="12" w:name="DefinedName"/>
      <w:r>
        <w:fldChar w:fldCharType="begin"/>
      </w:r>
      <w:r>
        <w:instrText xml:space="preserve"> DOCPROPERTY "DefinedName"  \* MERGEFORMAT </w:instrText>
      </w:r>
      <w:r>
        <w:fldChar w:fldCharType="separate"/>
      </w:r>
      <w:r w:rsidR="00593DD0">
        <w:t>Henwood Electrical</w:t>
      </w:r>
      <w:r>
        <w:fldChar w:fldCharType="end"/>
      </w:r>
      <w:bookmarkEnd w:id="12"/>
      <w:r>
        <w:t xml:space="preserve">” shall mean </w:t>
      </w:r>
      <w:r w:rsidR="00703B9B">
        <w:t>Henwood Electrical Limited</w:t>
      </w:r>
      <w:r>
        <w:t>, or any agents or employees thereof.</w:t>
      </w:r>
    </w:p>
    <w:p w:rsidR="00BA4FF2" w:rsidRDefault="00BA4FF2" w:rsidP="003F7E29">
      <w:pPr>
        <w:numPr>
          <w:ilvl w:val="1"/>
          <w:numId w:val="1"/>
        </w:numPr>
        <w:tabs>
          <w:tab w:val="clear" w:pos="587"/>
        </w:tabs>
        <w:spacing w:before="20" w:after="20"/>
        <w:jc w:val="both"/>
      </w:pPr>
      <w:r>
        <w:t>“</w:t>
      </w:r>
      <w:fldSimple w:instr=" DOCPROPERTY &quot;CustomerClient&quot;  \* MERGEFORMAT ">
        <w:r w:rsidR="00593DD0">
          <w:t>Customer</w:t>
        </w:r>
      </w:fldSimple>
      <w:r>
        <w:t xml:space="preserve">” shall mean the </w:t>
      </w:r>
      <w:fldSimple w:instr=" DOCPROPERTY &quot;CustomerClient&quot;  \* MERGEFORMAT ">
        <w:r w:rsidR="00593DD0">
          <w:t>Customer</w:t>
        </w:r>
      </w:fldSimple>
      <w:r>
        <w:t xml:space="preserve">, any person acting on behalf of and with the authority of the </w:t>
      </w:r>
      <w:fldSimple w:instr=" DOCPROPERTY &quot;CustomerClient&quot;  \* MERGEFORMAT ">
        <w:r w:rsidR="00593DD0">
          <w:t>Customer</w:t>
        </w:r>
      </w:fldSimple>
      <w:r>
        <w:t xml:space="preserve">, or any person purchasing goods and services from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w:t>
      </w:r>
    </w:p>
    <w:p w:rsidR="00BA4FF2" w:rsidRDefault="00BA4FF2" w:rsidP="003F7E29">
      <w:pPr>
        <w:numPr>
          <w:ilvl w:val="1"/>
          <w:numId w:val="1"/>
        </w:numPr>
        <w:tabs>
          <w:tab w:val="clear" w:pos="587"/>
        </w:tabs>
        <w:spacing w:before="20" w:after="20"/>
        <w:jc w:val="both"/>
      </w:pPr>
      <w:r>
        <w:t>“</w:t>
      </w:r>
      <w:r w:rsidR="00B5089E">
        <w:t>Goods and services</w:t>
      </w:r>
      <w:r>
        <w:t>” shall mean:</w:t>
      </w:r>
    </w:p>
    <w:p w:rsidR="00BA4FF2" w:rsidRDefault="00BA4FF2" w:rsidP="003F7E29">
      <w:pPr>
        <w:numPr>
          <w:ilvl w:val="2"/>
          <w:numId w:val="1"/>
        </w:numPr>
        <w:tabs>
          <w:tab w:val="clear" w:pos="1021"/>
        </w:tabs>
        <w:spacing w:before="20" w:after="20"/>
        <w:jc w:val="both"/>
      </w:pPr>
      <w:r>
        <w:t xml:space="preserve">all </w:t>
      </w:r>
      <w:fldSimple w:instr=" DOCPROPERTY “GoodsProducts”  \* MERGEFORMAT ">
        <w:r w:rsidR="00593DD0">
          <w:t xml:space="preserve">goods and services </w:t>
        </w:r>
      </w:fldSimple>
      <w:r>
        <w:t xml:space="preserve"> of the general description specified on the front of this agreement and supplied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to the </w:t>
      </w:r>
      <w:fldSimple w:instr=" DOCPROPERTY &quot;CustomerClient&quot;  \* MERGEFORMAT ">
        <w:r w:rsidR="00593DD0">
          <w:t>Customer</w:t>
        </w:r>
      </w:fldSimple>
      <w:r>
        <w:t>; and</w:t>
      </w:r>
    </w:p>
    <w:p w:rsidR="00BA4FF2" w:rsidRDefault="00BA4FF2" w:rsidP="003F7E29">
      <w:pPr>
        <w:numPr>
          <w:ilvl w:val="2"/>
          <w:numId w:val="1"/>
        </w:numPr>
        <w:tabs>
          <w:tab w:val="clear" w:pos="1021"/>
        </w:tabs>
        <w:spacing w:before="20" w:after="20"/>
        <w:jc w:val="both"/>
      </w:pPr>
      <w:r>
        <w:t xml:space="preserve">all </w:t>
      </w:r>
      <w:fldSimple w:instr=" DOCPROPERTY “GoodsProducts”  \* MERGEFORMAT ">
        <w:r w:rsidR="00593DD0">
          <w:t xml:space="preserve">goods and services </w:t>
        </w:r>
      </w:fldSimple>
      <w:r>
        <w:t xml:space="preserve"> supplied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to the </w:t>
      </w:r>
      <w:fldSimple w:instr=" DOCPROPERTY &quot;CustomerClient&quot;  \* MERGEFORMAT ">
        <w:r w:rsidR="00593DD0">
          <w:t>Customer</w:t>
        </w:r>
      </w:fldSimple>
      <w:r>
        <w:t>; and</w:t>
      </w:r>
    </w:p>
    <w:p w:rsidR="00BA4FF2" w:rsidRDefault="00BA4FF2" w:rsidP="003F7E29">
      <w:pPr>
        <w:numPr>
          <w:ilvl w:val="2"/>
          <w:numId w:val="1"/>
        </w:numPr>
        <w:tabs>
          <w:tab w:val="clear" w:pos="1021"/>
        </w:tabs>
        <w:spacing w:before="20" w:after="20"/>
        <w:jc w:val="both"/>
      </w:pPr>
      <w:r>
        <w:t xml:space="preserve">all inventory of the </w:t>
      </w:r>
      <w:fldSimple w:instr=" DOCPROPERTY &quot;CustomerClient&quot;  \* MERGEFORMAT ">
        <w:r w:rsidR="00593DD0">
          <w:t>Customer</w:t>
        </w:r>
      </w:fldSimple>
      <w:r>
        <w:t xml:space="preserve"> that is supplied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and</w:t>
      </w:r>
    </w:p>
    <w:p w:rsidR="00BA4FF2" w:rsidRDefault="00BA4FF2" w:rsidP="003F7E29">
      <w:pPr>
        <w:numPr>
          <w:ilvl w:val="2"/>
          <w:numId w:val="1"/>
        </w:numPr>
        <w:tabs>
          <w:tab w:val="clear" w:pos="1021"/>
        </w:tabs>
        <w:spacing w:before="20" w:after="20"/>
        <w:jc w:val="both"/>
      </w:pPr>
      <w:r>
        <w:t xml:space="preserve">all </w:t>
      </w:r>
      <w:fldSimple w:instr=" DOCPROPERTY “GoodsProducts”  \* MERGEFORMAT ">
        <w:r w:rsidR="00593DD0">
          <w:t xml:space="preserve">goods and services </w:t>
        </w:r>
      </w:fldSimple>
      <w:r>
        <w:t xml:space="preserve"> supplied by </w:t>
      </w:r>
      <w:r w:rsidR="00C65052">
        <w:fldChar w:fldCharType="begin"/>
      </w:r>
      <w:r w:rsidR="00C65052">
        <w:instrText xml:space="preserve"> DOCPROPERTY "DefinedName"  \* MER</w:instrText>
      </w:r>
      <w:r w:rsidR="00C65052">
        <w:instrText xml:space="preserve">GEFORMAT </w:instrText>
      </w:r>
      <w:r w:rsidR="00C65052">
        <w:fldChar w:fldCharType="separate"/>
      </w:r>
      <w:r w:rsidR="00593DD0">
        <w:t>Henwood Electrical</w:t>
      </w:r>
      <w:r w:rsidR="00C65052">
        <w:fldChar w:fldCharType="end"/>
      </w:r>
      <w:r>
        <w:t xml:space="preserve"> and further identified in any invoice issued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to the </w:t>
      </w:r>
      <w:fldSimple w:instr=" DOCPROPERTY &quot;CustomerClient&quot;  \* MERGEFORMAT ">
        <w:r w:rsidR="00593DD0">
          <w:t>Customer</w:t>
        </w:r>
      </w:fldSimple>
      <w:r>
        <w:t>, which invoices are deemed to be incorporated into and form part of this agreement; and</w:t>
      </w:r>
    </w:p>
    <w:p w:rsidR="00BA4FF2" w:rsidRDefault="00BA4FF2" w:rsidP="003F7E29">
      <w:pPr>
        <w:numPr>
          <w:ilvl w:val="2"/>
          <w:numId w:val="1"/>
        </w:numPr>
        <w:tabs>
          <w:tab w:val="clear" w:pos="1021"/>
        </w:tabs>
        <w:spacing w:before="20" w:after="20"/>
        <w:jc w:val="both"/>
      </w:pPr>
      <w:r>
        <w:t xml:space="preserve">all </w:t>
      </w:r>
      <w:fldSimple w:instr=" DOCPROPERTY “GoodsProducts”  \* MERGEFORMAT ">
        <w:r w:rsidR="00593DD0">
          <w:t xml:space="preserve">goods and services </w:t>
        </w:r>
      </w:fldSimple>
      <w:r>
        <w:t xml:space="preserve"> that are marked as having been supplied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or that are stored by the </w:t>
      </w:r>
      <w:fldSimple w:instr=" DOCPROPERTY &quot;CustomerClient&quot;  \* MERGEFORMAT ">
        <w:r w:rsidR="00593DD0">
          <w:t>Customer</w:t>
        </w:r>
      </w:fldSimple>
      <w:r>
        <w:t xml:space="preserve"> in a manner that enables them to be identified as having been supplied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and</w:t>
      </w:r>
    </w:p>
    <w:p w:rsidR="00BA4FF2" w:rsidRDefault="00BA4FF2" w:rsidP="003F7E29">
      <w:pPr>
        <w:numPr>
          <w:ilvl w:val="2"/>
          <w:numId w:val="1"/>
        </w:numPr>
        <w:tabs>
          <w:tab w:val="clear" w:pos="1021"/>
        </w:tabs>
        <w:spacing w:before="20" w:after="20"/>
        <w:jc w:val="both"/>
      </w:pPr>
      <w:proofErr w:type="gramStart"/>
      <w:r>
        <w:t>all</w:t>
      </w:r>
      <w:proofErr w:type="gramEnd"/>
      <w:r>
        <w:t xml:space="preserve"> of the </w:t>
      </w:r>
      <w:fldSimple w:instr=" DOCPROPERTY &quot;CustomerClient&quot;  \* MERGEFORMAT ">
        <w:r w:rsidR="00593DD0">
          <w:t>Customer</w:t>
        </w:r>
      </w:fldSimple>
      <w:r>
        <w:t xml:space="preserve">’s present and after-acquired </w:t>
      </w:r>
      <w:fldSimple w:instr=" DOCPROPERTY “GoodsProducts”  \* MERGEFORMAT ">
        <w:r w:rsidR="00593DD0">
          <w:t xml:space="preserve">goods and services </w:t>
        </w:r>
      </w:fldSimple>
      <w:r>
        <w:t xml:space="preserve"> that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has performed work on or to or in which goods and services or materials supplied or financed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have been attached or incorporated.</w:t>
      </w:r>
    </w:p>
    <w:p w:rsidR="00BA4FF2" w:rsidRDefault="00BA4FF2" w:rsidP="003F7E29">
      <w:pPr>
        <w:numPr>
          <w:ilvl w:val="2"/>
          <w:numId w:val="1"/>
        </w:numPr>
        <w:tabs>
          <w:tab w:val="clear" w:pos="1021"/>
        </w:tabs>
        <w:spacing w:before="20" w:after="20"/>
        <w:jc w:val="both"/>
      </w:pPr>
      <w:r>
        <w:t>The above descriptions may overlap but each is independent of and does not limit the others.</w:t>
      </w:r>
    </w:p>
    <w:p w:rsidR="00BA4FF2" w:rsidRDefault="00BA4FF2" w:rsidP="003F7E29">
      <w:pPr>
        <w:numPr>
          <w:ilvl w:val="1"/>
          <w:numId w:val="1"/>
        </w:numPr>
        <w:tabs>
          <w:tab w:val="clear" w:pos="587"/>
        </w:tabs>
        <w:spacing w:before="20" w:after="20"/>
        <w:jc w:val="both"/>
      </w:pPr>
      <w:r>
        <w:t>“</w:t>
      </w:r>
      <w:r w:rsidR="00B5089E">
        <w:t>Goods and services</w:t>
      </w:r>
      <w:r>
        <w:t xml:space="preserve">” shall also mean all goods, services and advice provided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to the </w:t>
      </w:r>
      <w:fldSimple w:instr=" DOCPROPERTY &quot;CustomerClient&quot;  \* MERGEFORMAT ">
        <w:r w:rsidR="00593DD0">
          <w:t>Customer</w:t>
        </w:r>
      </w:fldSimple>
      <w:r>
        <w:t xml:space="preserve"> and shall include without limitation</w:t>
      </w:r>
      <w:r w:rsidR="00703B9B">
        <w:t xml:space="preserve"> industrial/commercial electrical break-downs, repairs, maintenance </w:t>
      </w:r>
      <w:r>
        <w:t>and</w:t>
      </w:r>
      <w:r w:rsidR="00703B9B">
        <w:t xml:space="preserve"> technical advice,</w:t>
      </w:r>
      <w:r>
        <w:t xml:space="preserve"> all charges for labour, hire charges, insurance charges, freight costs, or any fee or charge associated with the supply of </w:t>
      </w:r>
      <w:fldSimple w:instr=" DOCPROPERTY “GoodsProductsServices”  \* MERGEFORMAT ">
        <w:r w:rsidR="00593DD0">
          <w:t xml:space="preserve">goods and services </w:t>
        </w:r>
      </w:fldSimple>
      <w:r>
        <w:t xml:space="preserve">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to the </w:t>
      </w:r>
      <w:fldSimple w:instr=" DOCPROPERTY &quot;CustomerClient&quot;  \* MERGEFORMAT ">
        <w:r w:rsidR="00593DD0">
          <w:t>Customer</w:t>
        </w:r>
      </w:fldSimple>
      <w:r>
        <w:t>.</w:t>
      </w:r>
    </w:p>
    <w:p w:rsidR="00BA4FF2" w:rsidRDefault="00BA4FF2" w:rsidP="003F7E29">
      <w:pPr>
        <w:numPr>
          <w:ilvl w:val="1"/>
          <w:numId w:val="1"/>
        </w:numPr>
        <w:tabs>
          <w:tab w:val="clear" w:pos="587"/>
        </w:tabs>
        <w:spacing w:before="20" w:after="20"/>
        <w:jc w:val="both"/>
        <w:rPr>
          <w:b/>
          <w:bCs/>
        </w:rPr>
      </w:pPr>
      <w:r>
        <w:t xml:space="preserve">“Price” shall mean the cost of the goods and services as agreed between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and the </w:t>
      </w:r>
      <w:fldSimple w:instr=" DOCPROPERTY &quot;CustomerClient&quot;  \* MERGEFORMAT ">
        <w:r w:rsidR="00593DD0">
          <w:t>Customer</w:t>
        </w:r>
      </w:fldSimple>
      <w:r>
        <w:t xml:space="preserve"> and includes all disbursements </w:t>
      </w:r>
      <w:proofErr w:type="spellStart"/>
      <w:r>
        <w:t>eg</w:t>
      </w:r>
      <w:proofErr w:type="spellEnd"/>
      <w:r>
        <w:t xml:space="preserve"> charges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pay to others on the </w:t>
      </w:r>
      <w:fldSimple w:instr=" DOCPROPERTY &quot;CustomerClient&quot;  \* MERGEFORMAT ">
        <w:r w:rsidR="00593DD0">
          <w:t>Customer</w:t>
        </w:r>
      </w:fldSimple>
      <w:r>
        <w:t xml:space="preserve">'s behalf subject to clause </w:t>
      </w:r>
      <w:fldSimple w:instr=" REF _Ref9772327 \r  \* MERGEFORMAT ">
        <w:r w:rsidR="00703066">
          <w:t>4</w:t>
        </w:r>
      </w:fldSimple>
      <w:r>
        <w:t xml:space="preserve"> of this contract.</w:t>
      </w:r>
    </w:p>
    <w:p w:rsidR="00BA4FF2" w:rsidRDefault="00BA4FF2" w:rsidP="003F7E29">
      <w:pPr>
        <w:keepNext/>
        <w:keepLines/>
        <w:numPr>
          <w:ilvl w:val="0"/>
          <w:numId w:val="1"/>
        </w:numPr>
        <w:tabs>
          <w:tab w:val="clear" w:pos="360"/>
        </w:tabs>
        <w:spacing w:before="20" w:after="20"/>
        <w:jc w:val="both"/>
      </w:pPr>
      <w:bookmarkStart w:id="13" w:name="Cl2"/>
      <w:bookmarkEnd w:id="11"/>
      <w:r>
        <w:rPr>
          <w:b/>
          <w:bCs/>
        </w:rPr>
        <w:t>ACCEPTANCE</w:t>
      </w:r>
    </w:p>
    <w:p w:rsidR="00BA4FF2" w:rsidRDefault="00BA4FF2" w:rsidP="003F7E29">
      <w:pPr>
        <w:numPr>
          <w:ilvl w:val="1"/>
          <w:numId w:val="1"/>
        </w:numPr>
        <w:tabs>
          <w:tab w:val="clear" w:pos="587"/>
        </w:tabs>
        <w:spacing w:before="20" w:after="20"/>
        <w:jc w:val="both"/>
        <w:rPr>
          <w:b/>
          <w:bCs/>
        </w:rPr>
      </w:pPr>
      <w:r>
        <w:t xml:space="preserve">Any instructions received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from the </w:t>
      </w:r>
      <w:fldSimple w:instr=" DOCPROPERTY &quot;CustomerClient&quot;  \* MERGEFORMAT ">
        <w:r w:rsidR="00593DD0">
          <w:t>Customer</w:t>
        </w:r>
      </w:fldSimple>
      <w:r>
        <w:t xml:space="preserve"> for the supply of </w:t>
      </w:r>
      <w:fldSimple w:instr=" DOCPROPERTY “GoodsProductsServices”  \* MERGEFORMAT ">
        <w:r w:rsidR="00593DD0">
          <w:t xml:space="preserve">goods and services </w:t>
        </w:r>
      </w:fldSimple>
      <w:r>
        <w:t xml:space="preserve"> shall constitute a binding contract and acceptance of the terms and conditions contained herein.</w:t>
      </w:r>
    </w:p>
    <w:p w:rsidR="00BA4FF2" w:rsidRDefault="00BA4FF2" w:rsidP="003F7E29">
      <w:pPr>
        <w:keepNext/>
        <w:keepLines/>
        <w:numPr>
          <w:ilvl w:val="0"/>
          <w:numId w:val="1"/>
        </w:numPr>
        <w:tabs>
          <w:tab w:val="clear" w:pos="360"/>
        </w:tabs>
        <w:spacing w:before="20" w:after="20"/>
        <w:jc w:val="both"/>
      </w:pPr>
      <w:bookmarkStart w:id="14" w:name="Cl3"/>
      <w:bookmarkEnd w:id="13"/>
      <w:r>
        <w:rPr>
          <w:b/>
          <w:bCs/>
        </w:rPr>
        <w:t>COLLECTION AND USE OF INFORMATION</w:t>
      </w:r>
    </w:p>
    <w:p w:rsidR="00BA4FF2" w:rsidRDefault="00BA4FF2" w:rsidP="003F7E29">
      <w:pPr>
        <w:numPr>
          <w:ilvl w:val="1"/>
          <w:numId w:val="1"/>
        </w:numPr>
        <w:tabs>
          <w:tab w:val="clear" w:pos="587"/>
        </w:tabs>
        <w:spacing w:before="20" w:after="20"/>
        <w:jc w:val="both"/>
      </w:pPr>
      <w:bookmarkStart w:id="15" w:name="_Ref9772371"/>
      <w:r>
        <w:t xml:space="preserve">The </w:t>
      </w:r>
      <w:fldSimple w:instr=" DOCPROPERTY &quot;CustomerClient&quot;  \* MERGEFORMAT ">
        <w:r w:rsidR="00593DD0">
          <w:t>Customer</w:t>
        </w:r>
      </w:fldSimple>
      <w:r>
        <w:t xml:space="preserve"> authorises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to collect, retain and use any information about the </w:t>
      </w:r>
      <w:fldSimple w:instr=" DOCPROPERTY &quot;CustomerClient&quot;  \* MERGEFORMAT ">
        <w:r w:rsidR="00593DD0">
          <w:t>Customer</w:t>
        </w:r>
      </w:fldSimple>
      <w:r>
        <w:t xml:space="preserve">, for the purpose of assessing the </w:t>
      </w:r>
      <w:fldSimple w:instr=" DOCPROPERTY &quot;CustomerClient&quot;  \* MERGEFORMAT ">
        <w:r w:rsidR="00593DD0">
          <w:t>Customer</w:t>
        </w:r>
      </w:fldSimple>
      <w:r>
        <w:t xml:space="preserve">’s credit worthiness, enforcing any rights under this contract, or marketing any </w:t>
      </w:r>
      <w:fldSimple w:instr=" DOCPROPERTY “GoodsProductsServices”  \* MERGEFORMAT ">
        <w:r w:rsidR="00593DD0">
          <w:t xml:space="preserve">goods and services </w:t>
        </w:r>
      </w:fldSimple>
      <w:r>
        <w:t xml:space="preserve"> provided by </w:t>
      </w:r>
      <w:r w:rsidR="00C65052">
        <w:fldChar w:fldCharType="begin"/>
      </w:r>
      <w:r w:rsidR="00C65052">
        <w:instrText xml:space="preserve"> DOCPROPERTY "DefinedNam</w:instrText>
      </w:r>
      <w:r w:rsidR="00C65052">
        <w:instrText xml:space="preserve">e"  \* MERGEFORMAT </w:instrText>
      </w:r>
      <w:r w:rsidR="00C65052">
        <w:fldChar w:fldCharType="separate"/>
      </w:r>
      <w:r w:rsidR="00593DD0">
        <w:t>Henwood Electrical</w:t>
      </w:r>
      <w:r w:rsidR="00C65052">
        <w:fldChar w:fldCharType="end"/>
      </w:r>
      <w:r>
        <w:t xml:space="preserve"> to any other party.</w:t>
      </w:r>
      <w:bookmarkEnd w:id="15"/>
    </w:p>
    <w:p w:rsidR="00BA4FF2" w:rsidRDefault="00BA4FF2" w:rsidP="003F7E29">
      <w:pPr>
        <w:numPr>
          <w:ilvl w:val="1"/>
          <w:numId w:val="1"/>
        </w:numPr>
        <w:tabs>
          <w:tab w:val="clear" w:pos="587"/>
        </w:tabs>
        <w:spacing w:before="20" w:after="20"/>
        <w:jc w:val="both"/>
        <w:rPr>
          <w:b/>
          <w:bCs/>
        </w:rPr>
      </w:pPr>
      <w:bookmarkStart w:id="16" w:name="_Ref9772398"/>
      <w:r>
        <w:t xml:space="preserve">The </w:t>
      </w:r>
      <w:fldSimple w:instr=" DOCPROPERTY &quot;CustomerClient&quot;  \* MERGEFORMAT ">
        <w:r w:rsidR="00593DD0">
          <w:t>Customer</w:t>
        </w:r>
      </w:fldSimple>
      <w:r>
        <w:t xml:space="preserve"> authorises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to disclose any information obtained to any person for the purposes set out in clause </w:t>
      </w:r>
      <w:fldSimple w:instr=" REF _Ref9772371 \r  \* MERGEFORMAT ">
        <w:r w:rsidR="00703066">
          <w:t>3.1</w:t>
        </w:r>
      </w:fldSimple>
      <w:r>
        <w:t>.</w:t>
      </w:r>
      <w:bookmarkEnd w:id="16"/>
    </w:p>
    <w:p w:rsidR="00BA4FF2" w:rsidRDefault="00BA4FF2" w:rsidP="003F7E29">
      <w:pPr>
        <w:numPr>
          <w:ilvl w:val="1"/>
          <w:numId w:val="1"/>
        </w:numPr>
        <w:tabs>
          <w:tab w:val="clear" w:pos="587"/>
        </w:tabs>
        <w:spacing w:before="20" w:after="20"/>
        <w:jc w:val="both"/>
        <w:rPr>
          <w:b/>
          <w:bCs/>
        </w:rPr>
      </w:pPr>
      <w:r>
        <w:t xml:space="preserve">Where the </w:t>
      </w:r>
      <w:fldSimple w:instr=" DOCPROPERTY &quot;CustomerClient&quot;  \* MERGEFORMAT ">
        <w:r w:rsidR="00593DD0">
          <w:t>Customer</w:t>
        </w:r>
      </w:fldSimple>
      <w:r>
        <w:t xml:space="preserve"> is a natural person the authorities under clauses </w:t>
      </w:r>
      <w:fldSimple w:instr=" REF _Ref9772371 \r  \* MERGEFORMAT ">
        <w:r w:rsidR="00703066">
          <w:t>3.1</w:t>
        </w:r>
      </w:fldSimple>
      <w:r>
        <w:t xml:space="preserve"> and </w:t>
      </w:r>
      <w:fldSimple w:instr=" REF _Ref9772398 \r  \* MERGEFORMAT ">
        <w:r w:rsidR="00703066">
          <w:t>3.2</w:t>
        </w:r>
      </w:fldSimple>
      <w:r>
        <w:t xml:space="preserve"> are authorities or consents for the purposes of the Privacy Act 1993.</w:t>
      </w:r>
    </w:p>
    <w:p w:rsidR="00BA4FF2" w:rsidRDefault="00BA4FF2" w:rsidP="003F7E29">
      <w:pPr>
        <w:keepNext/>
        <w:keepLines/>
        <w:numPr>
          <w:ilvl w:val="0"/>
          <w:numId w:val="1"/>
        </w:numPr>
        <w:tabs>
          <w:tab w:val="clear" w:pos="360"/>
        </w:tabs>
        <w:spacing w:before="20" w:after="20"/>
        <w:jc w:val="both"/>
        <w:rPr>
          <w:b/>
          <w:bCs/>
        </w:rPr>
      </w:pPr>
      <w:bookmarkStart w:id="17" w:name="_Ref9772327"/>
      <w:bookmarkStart w:id="18" w:name="Cl4"/>
      <w:bookmarkEnd w:id="14"/>
      <w:r>
        <w:rPr>
          <w:b/>
          <w:bCs/>
        </w:rPr>
        <w:t>PRICE</w:t>
      </w:r>
      <w:bookmarkEnd w:id="17"/>
    </w:p>
    <w:p w:rsidR="00BA4FF2" w:rsidRDefault="00BA4FF2" w:rsidP="003F7E29">
      <w:pPr>
        <w:numPr>
          <w:ilvl w:val="1"/>
          <w:numId w:val="1"/>
        </w:numPr>
        <w:tabs>
          <w:tab w:val="clear" w:pos="587"/>
        </w:tabs>
        <w:spacing w:before="20" w:after="20"/>
        <w:jc w:val="both"/>
        <w:rPr>
          <w:b/>
          <w:bCs/>
        </w:rPr>
      </w:pPr>
      <w:r>
        <w:t xml:space="preserve">Where no price is stated in writing or agreed to orally the </w:t>
      </w:r>
      <w:fldSimple w:instr=" DOCPROPERTY “GoodsProductsServices”  \* MERGEFORMAT ">
        <w:r w:rsidR="00593DD0">
          <w:t xml:space="preserve">goods and services </w:t>
        </w:r>
      </w:fldSimple>
      <w:r>
        <w:t xml:space="preserve"> shall be deemed to be sold at the current amount as such </w:t>
      </w:r>
      <w:fldSimple w:instr=" DOCPROPERTY “GoodsProductsServices”  \* MERGEFORMAT ">
        <w:r w:rsidR="00593DD0">
          <w:t xml:space="preserve">goods and services </w:t>
        </w:r>
      </w:fldSimple>
      <w:r>
        <w:t xml:space="preserve"> are sold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at the time of the contract.</w:t>
      </w:r>
    </w:p>
    <w:p w:rsidR="00BA4FF2" w:rsidRDefault="00BA4FF2" w:rsidP="003F7E29">
      <w:pPr>
        <w:numPr>
          <w:ilvl w:val="1"/>
          <w:numId w:val="1"/>
        </w:numPr>
        <w:tabs>
          <w:tab w:val="clear" w:pos="587"/>
        </w:tabs>
        <w:spacing w:before="20" w:after="20"/>
        <w:jc w:val="both"/>
        <w:rPr>
          <w:b/>
          <w:bCs/>
        </w:rPr>
      </w:pPr>
      <w:r>
        <w:t xml:space="preserve">The price may be increased by the amount of any reasonable increase in the cost of supply of the </w:t>
      </w:r>
      <w:fldSimple w:instr=" DOCPROPERTY “GoodsProductsServices”  \* MERGEFORMAT ">
        <w:r w:rsidR="00593DD0">
          <w:t xml:space="preserve">goods and services </w:t>
        </w:r>
      </w:fldSimple>
      <w:r>
        <w:t xml:space="preserve"> that is beyond the control of </w:t>
      </w:r>
      <w:r w:rsidR="00C65052">
        <w:fldChar w:fldCharType="begin"/>
      </w:r>
      <w:r w:rsidR="00C65052">
        <w:instrText xml:space="preserve"> DOCPROPERTY "DefinedName"  \</w:instrText>
      </w:r>
      <w:r w:rsidR="00C65052">
        <w:instrText xml:space="preserve">* MERGEFORMAT </w:instrText>
      </w:r>
      <w:r w:rsidR="00C65052">
        <w:fldChar w:fldCharType="separate"/>
      </w:r>
      <w:r w:rsidR="00593DD0">
        <w:t>Henwood Electrical</w:t>
      </w:r>
      <w:r w:rsidR="00C65052">
        <w:fldChar w:fldCharType="end"/>
      </w:r>
      <w:r>
        <w:t xml:space="preserve"> between the date of the contract and delivery of the </w:t>
      </w:r>
      <w:r w:rsidR="00C65052">
        <w:fldChar w:fldCharType="begin"/>
      </w:r>
      <w:r w:rsidR="00C65052">
        <w:instrText xml:space="preserve"> DOCPROPERTY “GoodsProductsServices”  \* MERGEFORMAT </w:instrText>
      </w:r>
      <w:r w:rsidR="00C65052">
        <w:fldChar w:fldCharType="separate"/>
      </w:r>
      <w:r w:rsidR="00593DD0">
        <w:t xml:space="preserve">goods and </w:t>
      </w:r>
      <w:proofErr w:type="gramStart"/>
      <w:r w:rsidR="00593DD0">
        <w:t xml:space="preserve">services </w:t>
      </w:r>
      <w:proofErr w:type="gramEnd"/>
      <w:r w:rsidR="00C65052">
        <w:fldChar w:fldCharType="end"/>
      </w:r>
      <w:r>
        <w:t>.</w:t>
      </w:r>
    </w:p>
    <w:p w:rsidR="00BA4FF2" w:rsidRDefault="00BA4FF2" w:rsidP="003F7E29">
      <w:pPr>
        <w:keepNext/>
        <w:keepLines/>
        <w:numPr>
          <w:ilvl w:val="0"/>
          <w:numId w:val="1"/>
        </w:numPr>
        <w:tabs>
          <w:tab w:val="clear" w:pos="360"/>
        </w:tabs>
        <w:spacing w:before="20" w:after="20"/>
        <w:jc w:val="both"/>
      </w:pPr>
      <w:bookmarkStart w:id="19" w:name="Cl5"/>
      <w:bookmarkEnd w:id="18"/>
      <w:r>
        <w:rPr>
          <w:b/>
          <w:bCs/>
        </w:rPr>
        <w:t>PAYMENT</w:t>
      </w:r>
    </w:p>
    <w:p w:rsidR="00BA4FF2" w:rsidRDefault="00BA4FF2" w:rsidP="003F7E29">
      <w:pPr>
        <w:numPr>
          <w:ilvl w:val="1"/>
          <w:numId w:val="1"/>
        </w:numPr>
        <w:tabs>
          <w:tab w:val="clear" w:pos="587"/>
        </w:tabs>
        <w:spacing w:before="20" w:after="20"/>
        <w:jc w:val="both"/>
      </w:pPr>
      <w:r>
        <w:t xml:space="preserve">Unless otherwise agreed payment for </w:t>
      </w:r>
      <w:fldSimple w:instr=" DOCPROPERTY “GoodsProductsServices”  \* MERGEFORMAT ">
        <w:r w:rsidR="00593DD0">
          <w:t xml:space="preserve">goods and services </w:t>
        </w:r>
      </w:fldSimple>
      <w:r>
        <w:t>shall be made</w:t>
      </w:r>
      <w:r w:rsidR="00CB20FD">
        <w:t xml:space="preserve"> in full</w:t>
      </w:r>
      <w:r w:rsidR="00462702">
        <w:t xml:space="preserve"> immediately</w:t>
      </w:r>
      <w:r w:rsidR="00CB20FD">
        <w:t xml:space="preserve"> </w:t>
      </w:r>
      <w:r w:rsidR="00462702">
        <w:t>upon invoice.</w:t>
      </w:r>
    </w:p>
    <w:p w:rsidR="00262AFF" w:rsidRDefault="00BA4FF2" w:rsidP="00262AFF">
      <w:pPr>
        <w:numPr>
          <w:ilvl w:val="1"/>
          <w:numId w:val="1"/>
        </w:numPr>
        <w:tabs>
          <w:tab w:val="clear" w:pos="587"/>
        </w:tabs>
        <w:spacing w:before="20" w:after="20"/>
        <w:jc w:val="both"/>
      </w:pPr>
      <w:r>
        <w:t xml:space="preserve">Interest may be charged on any amount owing after </w:t>
      </w:r>
      <w:r w:rsidR="00462702">
        <w:t>the 20</w:t>
      </w:r>
      <w:r w:rsidR="00462702">
        <w:rPr>
          <w:vertAlign w:val="superscript"/>
        </w:rPr>
        <w:t>th</w:t>
      </w:r>
      <w:r w:rsidR="00462702">
        <w:t xml:space="preserve"> day of the month following the date of the invoice</w:t>
      </w:r>
      <w:r>
        <w:t xml:space="preserve"> at the rate of 2.5% per month or part month.</w:t>
      </w:r>
    </w:p>
    <w:p w:rsidR="00BA4FF2" w:rsidRDefault="00BA4FF2" w:rsidP="003F7E29">
      <w:pPr>
        <w:numPr>
          <w:ilvl w:val="1"/>
          <w:numId w:val="1"/>
        </w:numPr>
        <w:tabs>
          <w:tab w:val="clear" w:pos="587"/>
        </w:tabs>
        <w:spacing w:before="20" w:after="20"/>
        <w:jc w:val="both"/>
      </w:pPr>
      <w:r>
        <w:t xml:space="preserve">Any expenses, disbursements and legal costs incurred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in the enforcement of any rights contained in this contract shall be paid by the </w:t>
      </w:r>
      <w:fldSimple w:instr=" DOCPROPERTY &quot;CustomerClient&quot;  \* MERGEFORMAT ">
        <w:r w:rsidR="00593DD0">
          <w:t>Customer</w:t>
        </w:r>
      </w:fldSimple>
      <w:r>
        <w:t>, including any reasonable solicitor’s fees or debt collection agency fees.</w:t>
      </w:r>
    </w:p>
    <w:p w:rsidR="00BA4FF2" w:rsidRDefault="00BA4FF2" w:rsidP="003F7E29">
      <w:pPr>
        <w:numPr>
          <w:ilvl w:val="1"/>
          <w:numId w:val="1"/>
        </w:numPr>
        <w:tabs>
          <w:tab w:val="clear" w:pos="587"/>
        </w:tabs>
        <w:spacing w:before="20" w:after="20"/>
        <w:jc w:val="both"/>
      </w:pPr>
      <w:r>
        <w:t>Receipt of a cheque, bill of exchange, or other negotiable instrument shall not constitute payment until such negotiable instrument is paid in full.</w:t>
      </w:r>
    </w:p>
    <w:p w:rsidR="00BA4FF2" w:rsidRDefault="00BA4FF2" w:rsidP="003F7E29">
      <w:pPr>
        <w:numPr>
          <w:ilvl w:val="1"/>
          <w:numId w:val="1"/>
        </w:numPr>
        <w:tabs>
          <w:tab w:val="clear" w:pos="587"/>
        </w:tabs>
        <w:spacing w:before="20" w:after="20"/>
        <w:jc w:val="both"/>
      </w:pPr>
      <w:r>
        <w:t>A deposit may be required.</w:t>
      </w:r>
    </w:p>
    <w:p w:rsidR="00BA4FF2" w:rsidRDefault="00BA4FF2" w:rsidP="003F7E29">
      <w:pPr>
        <w:numPr>
          <w:ilvl w:val="1"/>
          <w:numId w:val="1"/>
        </w:numPr>
        <w:tabs>
          <w:tab w:val="clear" w:pos="587"/>
        </w:tabs>
        <w:spacing w:before="20" w:after="20"/>
        <w:jc w:val="both"/>
      </w:pPr>
      <w:r>
        <w:t>Progress payments may apply.</w:t>
      </w:r>
    </w:p>
    <w:p w:rsidR="00BA4FF2" w:rsidRDefault="00BA4FF2" w:rsidP="003F7E29">
      <w:pPr>
        <w:keepNext/>
        <w:keepLines/>
        <w:numPr>
          <w:ilvl w:val="0"/>
          <w:numId w:val="1"/>
        </w:numPr>
        <w:tabs>
          <w:tab w:val="clear" w:pos="360"/>
        </w:tabs>
        <w:spacing w:before="20" w:after="20"/>
        <w:jc w:val="both"/>
      </w:pPr>
      <w:bookmarkStart w:id="20" w:name="Cl6"/>
      <w:bookmarkEnd w:id="19"/>
      <w:r>
        <w:rPr>
          <w:b/>
          <w:bCs/>
        </w:rPr>
        <w:t>QUOTATION</w:t>
      </w:r>
    </w:p>
    <w:p w:rsidR="00BA4FF2" w:rsidRDefault="00BA4FF2" w:rsidP="003F7E29">
      <w:pPr>
        <w:numPr>
          <w:ilvl w:val="1"/>
          <w:numId w:val="1"/>
        </w:numPr>
        <w:tabs>
          <w:tab w:val="clear" w:pos="587"/>
        </w:tabs>
        <w:spacing w:before="20" w:after="20"/>
        <w:jc w:val="both"/>
      </w:pPr>
      <w:r>
        <w:t xml:space="preserve">Where a quotation is given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for </w:t>
      </w:r>
      <w:fldSimple w:instr=" DOCPROPERTY “GoodsProductsServices”  \* MERGEFORMAT ">
        <w:r w:rsidR="00593DD0">
          <w:t xml:space="preserve">goods and services </w:t>
        </w:r>
      </w:fldSimple>
      <w:r>
        <w:t>:</w:t>
      </w:r>
    </w:p>
    <w:p w:rsidR="00BA4FF2" w:rsidRDefault="00BA4FF2" w:rsidP="003F7E29">
      <w:pPr>
        <w:numPr>
          <w:ilvl w:val="2"/>
          <w:numId w:val="1"/>
        </w:numPr>
        <w:tabs>
          <w:tab w:val="clear" w:pos="1021"/>
        </w:tabs>
        <w:spacing w:before="20" w:after="20"/>
        <w:jc w:val="both"/>
      </w:pPr>
      <w:r>
        <w:t>Unless otherwise agreed the quotation shall be valid for thirty (30) days from the date of issue; and</w:t>
      </w:r>
    </w:p>
    <w:p w:rsidR="00BA4FF2" w:rsidRDefault="00BA4FF2" w:rsidP="003F7E29">
      <w:pPr>
        <w:numPr>
          <w:ilvl w:val="2"/>
          <w:numId w:val="1"/>
        </w:numPr>
        <w:tabs>
          <w:tab w:val="clear" w:pos="1021"/>
        </w:tabs>
        <w:spacing w:before="20" w:after="20"/>
        <w:jc w:val="both"/>
      </w:pPr>
      <w:r>
        <w:t>The quotation shall be exclusive of goods and services tax unless specifically stated to the contrary;</w:t>
      </w:r>
    </w:p>
    <w:p w:rsidR="00BA4FF2" w:rsidRDefault="00C65052" w:rsidP="003F7E29">
      <w:pPr>
        <w:numPr>
          <w:ilvl w:val="2"/>
          <w:numId w:val="1"/>
        </w:numPr>
        <w:tabs>
          <w:tab w:val="clear" w:pos="1021"/>
        </w:tabs>
        <w:spacing w:before="20" w:after="20"/>
        <w:jc w:val="both"/>
      </w:pPr>
      <w:r>
        <w:fldChar w:fldCharType="begin"/>
      </w:r>
      <w:r>
        <w:instrText xml:space="preserve"> DOCPROPERTY "DefinedName"  \* MERGEFORMAT </w:instrText>
      </w:r>
      <w:r>
        <w:fldChar w:fldCharType="separate"/>
      </w:r>
      <w:r w:rsidR="00593DD0">
        <w:t>Henwood Electrical</w:t>
      </w:r>
      <w:r>
        <w:fldChar w:fldCharType="end"/>
      </w:r>
      <w:r w:rsidR="00BA4FF2">
        <w:t xml:space="preserve"> reserves the right to alter the quotation because of circumstances beyond its control.</w:t>
      </w:r>
    </w:p>
    <w:p w:rsidR="00BA4FF2" w:rsidRDefault="00BA4FF2" w:rsidP="003F7E29">
      <w:pPr>
        <w:numPr>
          <w:ilvl w:val="1"/>
          <w:numId w:val="1"/>
        </w:numPr>
        <w:tabs>
          <w:tab w:val="clear" w:pos="587"/>
        </w:tabs>
        <w:spacing w:before="20" w:after="20"/>
        <w:jc w:val="both"/>
        <w:rPr>
          <w:b/>
          <w:bCs/>
        </w:rPr>
      </w:pPr>
      <w:r>
        <w:t xml:space="preserve">Where </w:t>
      </w:r>
      <w:fldSimple w:instr=" DOCPROPERTY “GoodsProductsServices”  \* MERGEFORMAT ">
        <w:r w:rsidR="00593DD0">
          <w:t xml:space="preserve">goods and services </w:t>
        </w:r>
      </w:fldSimple>
      <w:r>
        <w:t xml:space="preserve"> are required in addition to the quotation the </w:t>
      </w:r>
      <w:fldSimple w:instr=" DOCPROPERTY &quot;CustomerClient&quot;  \* MERGEFORMAT ">
        <w:r w:rsidR="00593DD0">
          <w:t>Customer</w:t>
        </w:r>
      </w:fldSimple>
      <w:r>
        <w:t xml:space="preserve"> agrees to pay for the additional cost of such </w:t>
      </w:r>
      <w:r w:rsidR="00C65052">
        <w:fldChar w:fldCharType="begin"/>
      </w:r>
      <w:r w:rsidR="00C65052">
        <w:instrText xml:space="preserve"> DOCPROPERTY “GoodsProductsServices”  \* MERGEFORMAT </w:instrText>
      </w:r>
      <w:r w:rsidR="00C65052">
        <w:fldChar w:fldCharType="separate"/>
      </w:r>
      <w:r w:rsidR="00593DD0">
        <w:t xml:space="preserve">goods and </w:t>
      </w:r>
      <w:proofErr w:type="gramStart"/>
      <w:r w:rsidR="00593DD0">
        <w:t xml:space="preserve">services </w:t>
      </w:r>
      <w:proofErr w:type="gramEnd"/>
      <w:r w:rsidR="00C65052">
        <w:fldChar w:fldCharType="end"/>
      </w:r>
      <w:r>
        <w:t>.</w:t>
      </w:r>
    </w:p>
    <w:p w:rsidR="00BA4FF2" w:rsidRDefault="00BA4FF2" w:rsidP="003F7E29">
      <w:pPr>
        <w:keepNext/>
        <w:keepLines/>
        <w:numPr>
          <w:ilvl w:val="0"/>
          <w:numId w:val="1"/>
        </w:numPr>
        <w:tabs>
          <w:tab w:val="clear" w:pos="360"/>
        </w:tabs>
        <w:spacing w:before="20" w:after="20"/>
        <w:jc w:val="both"/>
      </w:pPr>
      <w:bookmarkStart w:id="21" w:name="Cl7"/>
      <w:bookmarkEnd w:id="20"/>
      <w:r>
        <w:rPr>
          <w:b/>
          <w:bCs/>
        </w:rPr>
        <w:t>RISK</w:t>
      </w:r>
    </w:p>
    <w:p w:rsidR="00BA4FF2" w:rsidRDefault="00BA4FF2" w:rsidP="003F7E29">
      <w:pPr>
        <w:numPr>
          <w:ilvl w:val="1"/>
          <w:numId w:val="1"/>
        </w:numPr>
        <w:tabs>
          <w:tab w:val="clear" w:pos="587"/>
        </w:tabs>
        <w:spacing w:before="20" w:after="20"/>
        <w:jc w:val="both"/>
      </w:pPr>
      <w:r>
        <w:t xml:space="preserve">The </w:t>
      </w:r>
      <w:r w:rsidR="00B5089E">
        <w:t>goods</w:t>
      </w:r>
      <w:r>
        <w:t xml:space="preserve"> remain at </w:t>
      </w:r>
      <w:r w:rsidR="00C65052">
        <w:fldChar w:fldCharType="begin"/>
      </w:r>
      <w:r w:rsidR="00C65052">
        <w:instrText xml:space="preserve"> DOCPROPERTY "DefinedName"  \* MERGEFORMAT </w:instrText>
      </w:r>
      <w:r w:rsidR="00C65052">
        <w:fldChar w:fldCharType="separate"/>
      </w:r>
      <w:r w:rsidR="00593DD0">
        <w:t xml:space="preserve">Henwood </w:t>
      </w:r>
      <w:proofErr w:type="spellStart"/>
      <w:r w:rsidR="00593DD0">
        <w:t>Electrical</w:t>
      </w:r>
      <w:r w:rsidR="00C65052">
        <w:fldChar w:fldCharType="end"/>
      </w:r>
      <w:r>
        <w:t>’s</w:t>
      </w:r>
      <w:proofErr w:type="spellEnd"/>
      <w:r>
        <w:t xml:space="preserve"> risk until delivery to the </w:t>
      </w:r>
      <w:fldSimple w:instr=" DOCPROPERTY &quot;CustomerClient&quot;  \* MERGEFORMAT ">
        <w:r w:rsidR="00593DD0">
          <w:t>Customer</w:t>
        </w:r>
      </w:fldSimple>
      <w:r>
        <w:t>.</w:t>
      </w:r>
    </w:p>
    <w:p w:rsidR="00BA4FF2" w:rsidRDefault="00BA4FF2" w:rsidP="003F7E29">
      <w:pPr>
        <w:numPr>
          <w:ilvl w:val="1"/>
          <w:numId w:val="1"/>
        </w:numPr>
        <w:tabs>
          <w:tab w:val="clear" w:pos="587"/>
        </w:tabs>
        <w:spacing w:before="20" w:after="20"/>
        <w:jc w:val="both"/>
      </w:pPr>
      <w:r>
        <w:t xml:space="preserve">Delivery of </w:t>
      </w:r>
      <w:r w:rsidR="00B5089E">
        <w:t>goods</w:t>
      </w:r>
      <w:r>
        <w:t xml:space="preserve"> shall be deemed complete when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gives possession of the </w:t>
      </w:r>
      <w:r w:rsidR="00B5089E">
        <w:t xml:space="preserve">goods </w:t>
      </w:r>
      <w:r>
        <w:t xml:space="preserve">directly to the </w:t>
      </w:r>
      <w:fldSimple w:instr=" DOCPROPERTY &quot;CustomerClient&quot;  \* MERGEFORMAT ">
        <w:r w:rsidR="00593DD0">
          <w:t>Customer</w:t>
        </w:r>
      </w:fldSimple>
      <w:r>
        <w:t xml:space="preserve"> or possession of the </w:t>
      </w:r>
      <w:r w:rsidR="00B5089E">
        <w:t xml:space="preserve">goods </w:t>
      </w:r>
      <w:r>
        <w:t xml:space="preserve">is given to a carrier, courier, or other </w:t>
      </w:r>
      <w:proofErr w:type="spellStart"/>
      <w:r>
        <w:t>bailee</w:t>
      </w:r>
      <w:proofErr w:type="spellEnd"/>
      <w:r>
        <w:t xml:space="preserve"> for purposes of transmission to the </w:t>
      </w:r>
      <w:fldSimple w:instr=" DOCPROPERTY &quot;CustomerClient&quot;  \* MERGEFORMAT ">
        <w:r w:rsidR="00593DD0">
          <w:t>Customer</w:t>
        </w:r>
      </w:fldSimple>
      <w:r>
        <w:t>.</w:t>
      </w:r>
    </w:p>
    <w:p w:rsidR="00BA4FF2" w:rsidRDefault="00BA4FF2" w:rsidP="003F7E29">
      <w:pPr>
        <w:keepNext/>
        <w:keepLines/>
        <w:numPr>
          <w:ilvl w:val="0"/>
          <w:numId w:val="1"/>
        </w:numPr>
        <w:tabs>
          <w:tab w:val="clear" w:pos="360"/>
        </w:tabs>
        <w:spacing w:before="20" w:after="20"/>
        <w:jc w:val="both"/>
      </w:pPr>
      <w:bookmarkStart w:id="22" w:name="Cl9"/>
      <w:bookmarkEnd w:id="21"/>
      <w:r>
        <w:rPr>
          <w:b/>
          <w:bCs/>
        </w:rPr>
        <w:t>TITLE AND SECURITY (PERSONAL PROPERTY SECURITIES ACT 1999)</w:t>
      </w:r>
    </w:p>
    <w:p w:rsidR="00BA4FF2" w:rsidRDefault="00BA4FF2" w:rsidP="003F7E29">
      <w:pPr>
        <w:numPr>
          <w:ilvl w:val="1"/>
          <w:numId w:val="1"/>
        </w:numPr>
        <w:tabs>
          <w:tab w:val="clear" w:pos="587"/>
        </w:tabs>
        <w:spacing w:before="20" w:after="20"/>
        <w:jc w:val="both"/>
      </w:pPr>
      <w:r>
        <w:t xml:space="preserve">Title in any </w:t>
      </w:r>
      <w:r w:rsidR="00B5089E">
        <w:t xml:space="preserve">goods </w:t>
      </w:r>
      <w:r>
        <w:t xml:space="preserve">supplied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passes to the </w:t>
      </w:r>
      <w:fldSimple w:instr=" DOCPROPERTY &quot;CustomerClient&quot;  \* MERGEFORMAT ">
        <w:r w:rsidR="00593DD0">
          <w:t>Customer</w:t>
        </w:r>
      </w:fldSimple>
      <w:r>
        <w:t xml:space="preserve"> only when the </w:t>
      </w:r>
      <w:fldSimple w:instr=" DOCPROPERTY &quot;CustomerClient&quot;  \* MERGEFORMAT ">
        <w:r w:rsidR="00593DD0">
          <w:t>Customer</w:t>
        </w:r>
      </w:fldSimple>
      <w:r>
        <w:t xml:space="preserve"> has made payment in full for all </w:t>
      </w:r>
      <w:r w:rsidR="00B5089E">
        <w:t xml:space="preserve">goods </w:t>
      </w:r>
      <w:r>
        <w:t xml:space="preserve">provided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and of all other sums due to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by the </w:t>
      </w:r>
      <w:fldSimple w:instr=" DOCPROPERTY &quot;CustomerClient&quot;  \* MERGEFORMAT ">
        <w:r w:rsidR="00593DD0">
          <w:t>Customer</w:t>
        </w:r>
      </w:fldSimple>
      <w:r>
        <w:t xml:space="preserve"> on any account whatsoever.  Until all sums due to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by the </w:t>
      </w:r>
      <w:fldSimple w:instr=" DOCPROPERTY &quot;CustomerClient&quot;  \* MERGEFORMAT ">
        <w:r w:rsidR="00593DD0">
          <w:t>Customer</w:t>
        </w:r>
      </w:fldSimple>
      <w:r>
        <w:t xml:space="preserve"> have been paid in full,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has a security interest in all</w:t>
      </w:r>
      <w:r w:rsidR="00B5089E">
        <w:t xml:space="preserve"> goods</w:t>
      </w:r>
      <w:r>
        <w:t>.</w:t>
      </w:r>
    </w:p>
    <w:p w:rsidR="00BA4FF2" w:rsidRDefault="00BA4FF2" w:rsidP="003F7E29">
      <w:pPr>
        <w:numPr>
          <w:ilvl w:val="1"/>
          <w:numId w:val="1"/>
        </w:numPr>
        <w:tabs>
          <w:tab w:val="clear" w:pos="587"/>
        </w:tabs>
        <w:spacing w:before="20" w:after="20"/>
        <w:jc w:val="both"/>
      </w:pPr>
      <w:r>
        <w:t xml:space="preserve">If the </w:t>
      </w:r>
      <w:r w:rsidR="00B5089E">
        <w:t xml:space="preserve">goods </w:t>
      </w:r>
      <w:r>
        <w:t xml:space="preserve">are attached, fixed, or incorporated into any property of the </w:t>
      </w:r>
      <w:fldSimple w:instr=" DOCPROPERTY &quot;CustomerClient&quot;  \* MERGEFORMAT ">
        <w:r w:rsidR="00593DD0">
          <w:t>Customer</w:t>
        </w:r>
      </w:fldSimple>
      <w:r>
        <w:t xml:space="preserve">, by way of any manufacturing or assembly process by the </w:t>
      </w:r>
      <w:fldSimple w:instr=" DOCPROPERTY &quot;CustomerClient&quot;  \* MERGEFORMAT ">
        <w:r w:rsidR="00593DD0">
          <w:t>Customer</w:t>
        </w:r>
      </w:fldSimple>
      <w:r>
        <w:t xml:space="preserve"> or any third party, title in the </w:t>
      </w:r>
      <w:r w:rsidR="00B5089E">
        <w:t xml:space="preserve">goods </w:t>
      </w:r>
      <w:r>
        <w:t xml:space="preserve">shall remain with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until the </w:t>
      </w:r>
      <w:fldSimple w:instr=" DOCPROPERTY &quot;CustomerClient&quot;  \* MERGEFORMAT ">
        <w:r w:rsidR="00593DD0">
          <w:t>Customer</w:t>
        </w:r>
      </w:fldSimple>
      <w:r>
        <w:t xml:space="preserve"> has made payment for all</w:t>
      </w:r>
      <w:r w:rsidR="00B5089E">
        <w:t xml:space="preserve"> goods</w:t>
      </w:r>
      <w:r>
        <w:t xml:space="preserve">, and where those </w:t>
      </w:r>
      <w:r w:rsidR="00B5089E">
        <w:t xml:space="preserve">goods </w:t>
      </w:r>
      <w:r>
        <w:t>are mixed with other property so as to be part of or a constituent of any new</w:t>
      </w:r>
      <w:r w:rsidR="00B5089E">
        <w:t xml:space="preserve"> goods</w:t>
      </w:r>
      <w:r>
        <w:t xml:space="preserve">, title to these new </w:t>
      </w:r>
      <w:r w:rsidR="00B5089E">
        <w:t xml:space="preserve">goods </w:t>
      </w:r>
      <w:r>
        <w:t xml:space="preserve">shall deemed to be assigned to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as security for the full satisfaction by the </w:t>
      </w:r>
      <w:fldSimple w:instr=" DOCPROPERTY &quot;CustomerClient&quot;  \* MERGEFORMAT ">
        <w:r w:rsidR="00593DD0">
          <w:t>Customer</w:t>
        </w:r>
      </w:fldSimple>
      <w:r>
        <w:t xml:space="preserve"> of the full amount owing between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and </w:t>
      </w:r>
      <w:fldSimple w:instr=" DOCPROPERTY &quot;CustomerClient&quot;  \* MERGEFORMAT ">
        <w:r w:rsidR="00593DD0">
          <w:t>Customer</w:t>
        </w:r>
      </w:fldSimple>
      <w:r>
        <w:t>.</w:t>
      </w:r>
    </w:p>
    <w:p w:rsidR="00F93AE4" w:rsidRDefault="00F93AE4" w:rsidP="00F93AE4">
      <w:pPr>
        <w:spacing w:before="20" w:after="20"/>
        <w:ind w:left="567"/>
        <w:jc w:val="both"/>
      </w:pPr>
      <w:bookmarkStart w:id="23" w:name="_Ref9933888"/>
    </w:p>
    <w:p w:rsidR="00BA4FF2" w:rsidRDefault="00BA4FF2" w:rsidP="003F7E29">
      <w:pPr>
        <w:numPr>
          <w:ilvl w:val="1"/>
          <w:numId w:val="1"/>
        </w:numPr>
        <w:tabs>
          <w:tab w:val="clear" w:pos="587"/>
        </w:tabs>
        <w:spacing w:before="20" w:after="20"/>
        <w:jc w:val="both"/>
      </w:pPr>
      <w:r>
        <w:t xml:space="preserve">The </w:t>
      </w:r>
      <w:fldSimple w:instr=" DOCPROPERTY &quot;CustomerClient&quot;  \* MERGEFORMAT ">
        <w:r w:rsidR="00593DD0">
          <w:t>Customer</w:t>
        </w:r>
      </w:fldSimple>
      <w:r>
        <w:t xml:space="preserve"> gives irrevocable authority to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to enter any premises occupied by the </w:t>
      </w:r>
      <w:fldSimple w:instr=" DOCPROPERTY &quot;CustomerClient&quot;  \* MERGEFORMAT ">
        <w:r w:rsidR="00593DD0">
          <w:t>Customer</w:t>
        </w:r>
      </w:fldSimple>
      <w:r>
        <w:t xml:space="preserve"> or on which </w:t>
      </w:r>
      <w:r w:rsidR="00B5089E">
        <w:t xml:space="preserve">goods </w:t>
      </w:r>
      <w:r>
        <w:t xml:space="preserve">are situated at any reasonable time after default by the </w:t>
      </w:r>
      <w:fldSimple w:instr=" DOCPROPERTY &quot;CustomerClient&quot;  \* MERGEFORMAT ">
        <w:r w:rsidR="00593DD0">
          <w:t>Customer</w:t>
        </w:r>
      </w:fldSimple>
      <w:r>
        <w:t xml:space="preserve"> or before default if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believes a default is likely and to </w:t>
      </w:r>
      <w:r>
        <w:lastRenderedPageBreak/>
        <w:t xml:space="preserve">remove and repossess any </w:t>
      </w:r>
      <w:r w:rsidR="00D6502A">
        <w:t xml:space="preserve">goods </w:t>
      </w:r>
      <w:r>
        <w:t xml:space="preserve">and any other property to which </w:t>
      </w:r>
      <w:r w:rsidR="00B5089E">
        <w:t xml:space="preserve">goods </w:t>
      </w:r>
      <w:r>
        <w:t xml:space="preserve">are attached or in which </w:t>
      </w:r>
      <w:r w:rsidR="00B5089E">
        <w:t xml:space="preserve">goods </w:t>
      </w:r>
      <w:r>
        <w:t xml:space="preserve">are incorporated.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shall not be liable for any costs, damages, expenses or losses incurred by the </w:t>
      </w:r>
      <w:fldSimple w:instr=" DOCPROPERTY &quot;CustomerClient&quot;  \* MERGEFORMAT ">
        <w:r w:rsidR="00593DD0">
          <w:t>Customer</w:t>
        </w:r>
      </w:fldSimple>
      <w:r>
        <w:t xml:space="preserve"> or any third party as a result of this action, nor liable in contract or in tort or otherwise in any way whatsoever unless by statute such liability cannot be excluded.  </w:t>
      </w:r>
      <w:r w:rsidR="00C65052">
        <w:fldChar w:fldCharType="begin"/>
      </w:r>
      <w:r w:rsidR="00C65052">
        <w:instrText xml:space="preserve"> DOCPROPERTY "DefinedName"</w:instrText>
      </w:r>
      <w:r w:rsidR="00C65052">
        <w:instrText xml:space="preserve">  \* MERGEFORMAT </w:instrText>
      </w:r>
      <w:r w:rsidR="00C65052">
        <w:fldChar w:fldCharType="separate"/>
      </w:r>
      <w:r w:rsidR="00593DD0">
        <w:t>Henwood Electrical</w:t>
      </w:r>
      <w:r w:rsidR="00C65052">
        <w:fldChar w:fldCharType="end"/>
      </w:r>
      <w:r>
        <w:t xml:space="preserve"> may either resell any repossessed </w:t>
      </w:r>
      <w:r w:rsidR="00B5089E">
        <w:t xml:space="preserve">goods </w:t>
      </w:r>
      <w:r>
        <w:t xml:space="preserve">and credit the </w:t>
      </w:r>
      <w:fldSimple w:instr=" DOCPROPERTY &quot;CustomerClient&quot;  \* MERGEFORMAT ">
        <w:r w:rsidR="00593DD0">
          <w:t>Customer</w:t>
        </w:r>
      </w:fldSimple>
      <w:r>
        <w:t xml:space="preserve">’s account with the net proceeds of sale (after deduction of all repossession, storage, selling and other costs) or may retain any repossessed </w:t>
      </w:r>
      <w:r w:rsidR="00B5089E">
        <w:t xml:space="preserve">goods </w:t>
      </w:r>
      <w:r>
        <w:t xml:space="preserve">and credit the </w:t>
      </w:r>
      <w:fldSimple w:instr=" DOCPROPERTY &quot;CustomerClient&quot;  \* MERGEFORMAT ">
        <w:r w:rsidR="00593DD0">
          <w:t>Customer</w:t>
        </w:r>
      </w:fldSimple>
      <w:r>
        <w:t xml:space="preserve">’s account with the invoice value thereof less such sum as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reasonably determines on account of wear and tear, depreciation, obsolescence, loss or profit and costs.</w:t>
      </w:r>
      <w:bookmarkEnd w:id="23"/>
    </w:p>
    <w:p w:rsidR="00A91960" w:rsidRPr="00235F37" w:rsidRDefault="00A91960" w:rsidP="00235F37">
      <w:pPr>
        <w:numPr>
          <w:ilvl w:val="1"/>
          <w:numId w:val="1"/>
        </w:numPr>
        <w:tabs>
          <w:tab w:val="clear" w:pos="587"/>
        </w:tabs>
        <w:spacing w:before="20" w:after="20"/>
        <w:jc w:val="both"/>
        <w:rPr>
          <w:b/>
          <w:bCs/>
        </w:rPr>
      </w:pPr>
      <w:r w:rsidRPr="00C013A5">
        <w:rPr>
          <w:lang w:eastAsia="en-NZ"/>
        </w:rPr>
        <w:t xml:space="preserve">At Henwood </w:t>
      </w:r>
      <w:proofErr w:type="spellStart"/>
      <w:r w:rsidRPr="00C013A5">
        <w:rPr>
          <w:lang w:eastAsia="en-NZ"/>
        </w:rPr>
        <w:t>Electrical’s</w:t>
      </w:r>
      <w:proofErr w:type="spellEnd"/>
      <w:r w:rsidRPr="00C013A5">
        <w:rPr>
          <w:lang w:eastAsia="en-NZ"/>
        </w:rPr>
        <w:t xml:space="preserve"> request the Customer must promptly sign any documents and d</w:t>
      </w:r>
      <w:r>
        <w:rPr>
          <w:lang w:eastAsia="en-NZ"/>
        </w:rPr>
        <w:t xml:space="preserve">o anything else required by </w:t>
      </w:r>
      <w:r w:rsidRPr="00C013A5">
        <w:rPr>
          <w:lang w:eastAsia="en-NZ"/>
        </w:rPr>
        <w:t xml:space="preserve">Henwood Electrical to ensure that Henwood </w:t>
      </w:r>
      <w:proofErr w:type="spellStart"/>
      <w:r w:rsidRPr="00C013A5">
        <w:rPr>
          <w:lang w:eastAsia="en-NZ"/>
        </w:rPr>
        <w:t>Electrical’s</w:t>
      </w:r>
      <w:proofErr w:type="spellEnd"/>
      <w:r w:rsidRPr="00C013A5">
        <w:rPr>
          <w:lang w:eastAsia="en-NZ"/>
        </w:rPr>
        <w:t xml:space="preserve"> security interest constitutes a first ranking perfected security interest in the items referred to in clause</w:t>
      </w:r>
      <w:r>
        <w:rPr>
          <w:lang w:eastAsia="en-NZ"/>
        </w:rPr>
        <w:t xml:space="preserve"> 8.3.</w:t>
      </w:r>
    </w:p>
    <w:p w:rsidR="00BA4FF2" w:rsidRDefault="00BA4FF2" w:rsidP="003F7E29">
      <w:pPr>
        <w:numPr>
          <w:ilvl w:val="1"/>
          <w:numId w:val="1"/>
        </w:numPr>
        <w:tabs>
          <w:tab w:val="clear" w:pos="587"/>
        </w:tabs>
        <w:spacing w:before="20" w:after="20"/>
        <w:jc w:val="both"/>
      </w:pPr>
      <w:bookmarkStart w:id="24" w:name="_Ref9772582"/>
      <w:r>
        <w:t xml:space="preserve">Where </w:t>
      </w:r>
      <w:r w:rsidR="00B5089E">
        <w:t xml:space="preserve">goods </w:t>
      </w:r>
      <w:r>
        <w:t xml:space="preserve">are retained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pursuant to clause </w:t>
      </w:r>
      <w:fldSimple w:instr=" REF _Ref9933888 \r  \* MERGEFORMAT ">
        <w:r w:rsidR="00703066">
          <w:t>0</w:t>
        </w:r>
      </w:fldSimple>
      <w:r>
        <w:t xml:space="preserve"> the </w:t>
      </w:r>
      <w:fldSimple w:instr=" DOCPROPERTY &quot;CustomerClient&quot;  \* MERGEFORMAT ">
        <w:r w:rsidR="00593DD0">
          <w:t>Customer</w:t>
        </w:r>
      </w:fldSimple>
      <w:r>
        <w:t xml:space="preserve"> waives</w:t>
      </w:r>
      <w:r w:rsidR="00A91960">
        <w:t xml:space="preserve"> the following rights under the Personal Property Securities Act 1999</w:t>
      </w:r>
      <w:r w:rsidR="00526444">
        <w:t xml:space="preserve"> (the “PPSA”)</w:t>
      </w:r>
      <w:r w:rsidR="00A91960">
        <w:t xml:space="preserve">: </w:t>
      </w:r>
      <w:r>
        <w:t>the right to receive notice under s</w:t>
      </w:r>
      <w:r w:rsidR="00A91960">
        <w:t xml:space="preserve"> </w:t>
      </w:r>
      <w:r>
        <w:t>120</w:t>
      </w:r>
      <w:r w:rsidR="00A91960">
        <w:t xml:space="preserve">, the right </w:t>
      </w:r>
      <w:r>
        <w:t>to object under s</w:t>
      </w:r>
      <w:r w:rsidR="004F5FDB">
        <w:t xml:space="preserve"> </w:t>
      </w:r>
      <w:r w:rsidR="00526444">
        <w:t>121</w:t>
      </w:r>
      <w:r w:rsidR="00A91960">
        <w:t xml:space="preserve">, the right to receive notice for the sale of collateral under s 114(1)(a), the right to receive a statement of account under s 116, rights associated with the removal of accessions under </w:t>
      </w:r>
      <w:proofErr w:type="spellStart"/>
      <w:r w:rsidR="00A91960">
        <w:t>ss</w:t>
      </w:r>
      <w:proofErr w:type="spellEnd"/>
      <w:r w:rsidR="00A91960">
        <w:t xml:space="preserve"> 125, 126, 127, 129 and 131 of the PPSA.</w:t>
      </w:r>
      <w:bookmarkEnd w:id="24"/>
    </w:p>
    <w:p w:rsidR="00BA4FF2" w:rsidRDefault="00BA4FF2" w:rsidP="003F7E29">
      <w:pPr>
        <w:numPr>
          <w:ilvl w:val="1"/>
          <w:numId w:val="1"/>
        </w:numPr>
        <w:tabs>
          <w:tab w:val="clear" w:pos="587"/>
        </w:tabs>
        <w:spacing w:before="20" w:after="20"/>
        <w:jc w:val="both"/>
      </w:pPr>
      <w:r>
        <w:t xml:space="preserve">The following shall constitute defaults by the </w:t>
      </w:r>
      <w:fldSimple w:instr=" DOCPROPERTY &quot;CustomerClient&quot;  \* MERGEFORMAT ">
        <w:r w:rsidR="00593DD0">
          <w:t>Customer</w:t>
        </w:r>
      </w:fldSimple>
      <w:r>
        <w:t>:</w:t>
      </w:r>
    </w:p>
    <w:p w:rsidR="00BA4FF2" w:rsidRDefault="00F93AE4" w:rsidP="003F7E29">
      <w:pPr>
        <w:numPr>
          <w:ilvl w:val="2"/>
          <w:numId w:val="1"/>
        </w:numPr>
        <w:tabs>
          <w:tab w:val="clear" w:pos="1021"/>
        </w:tabs>
        <w:spacing w:before="20" w:after="20"/>
        <w:jc w:val="both"/>
      </w:pPr>
      <w:r>
        <w:t>Non-payment</w:t>
      </w:r>
      <w:r w:rsidR="00BA4FF2">
        <w:t xml:space="preserve"> of any sum by the due date.</w:t>
      </w:r>
    </w:p>
    <w:p w:rsidR="00BA4FF2" w:rsidRDefault="00BA4FF2" w:rsidP="003F7E29">
      <w:pPr>
        <w:numPr>
          <w:ilvl w:val="2"/>
          <w:numId w:val="1"/>
        </w:numPr>
        <w:tabs>
          <w:tab w:val="clear" w:pos="1021"/>
        </w:tabs>
        <w:spacing w:before="20" w:after="20"/>
        <w:jc w:val="both"/>
      </w:pPr>
      <w:r>
        <w:t xml:space="preserve">The </w:t>
      </w:r>
      <w:fldSimple w:instr=" DOCPROPERTY &quot;CustomerClient&quot;  \* MERGEFORMAT ">
        <w:r w:rsidR="00593DD0">
          <w:t>Customer</w:t>
        </w:r>
      </w:fldSimple>
      <w:r>
        <w:t xml:space="preserve"> intimates that it will not pay any sum by the due date.</w:t>
      </w:r>
    </w:p>
    <w:p w:rsidR="00BA4FF2" w:rsidRDefault="00BA4FF2" w:rsidP="003F7E29">
      <w:pPr>
        <w:numPr>
          <w:ilvl w:val="2"/>
          <w:numId w:val="1"/>
        </w:numPr>
        <w:tabs>
          <w:tab w:val="clear" w:pos="1021"/>
        </w:tabs>
        <w:spacing w:before="20" w:after="20"/>
        <w:jc w:val="both"/>
      </w:pPr>
      <w:r>
        <w:t xml:space="preserve">Any </w:t>
      </w:r>
      <w:r w:rsidR="00B5089E">
        <w:t xml:space="preserve">goods </w:t>
      </w:r>
      <w:r>
        <w:t xml:space="preserve">are seized by any other creditor of the </w:t>
      </w:r>
      <w:fldSimple w:instr=" DOCPROPERTY &quot;CustomerClient&quot;  \* MERGEFORMAT ">
        <w:r w:rsidR="00593DD0">
          <w:t>Customer</w:t>
        </w:r>
      </w:fldSimple>
      <w:r>
        <w:t xml:space="preserve"> or any other creditor intimates that it intends to seize</w:t>
      </w:r>
      <w:r w:rsidR="00B5089E">
        <w:t xml:space="preserve"> goods</w:t>
      </w:r>
      <w:r>
        <w:t>.</w:t>
      </w:r>
    </w:p>
    <w:p w:rsidR="00BA4FF2" w:rsidRDefault="00BA4FF2" w:rsidP="003F7E29">
      <w:pPr>
        <w:numPr>
          <w:ilvl w:val="2"/>
          <w:numId w:val="1"/>
        </w:numPr>
        <w:tabs>
          <w:tab w:val="clear" w:pos="1021"/>
        </w:tabs>
        <w:spacing w:before="20" w:after="20"/>
        <w:jc w:val="both"/>
      </w:pPr>
      <w:r>
        <w:t xml:space="preserve">Any </w:t>
      </w:r>
      <w:r w:rsidR="00B5089E">
        <w:t xml:space="preserve">goods </w:t>
      </w:r>
      <w:r>
        <w:t xml:space="preserve">in the possession of the </w:t>
      </w:r>
      <w:fldSimple w:instr=" DOCPROPERTY &quot;CustomerClient&quot;  \* MERGEFORMAT ">
        <w:r w:rsidR="00593DD0">
          <w:t>Customer</w:t>
        </w:r>
      </w:fldSimple>
      <w:r>
        <w:t xml:space="preserve"> are materially damaged while any sum due from the </w:t>
      </w:r>
      <w:fldSimple w:instr=" DOCPROPERTY &quot;CustomerClient&quot;  \* MERGEFORMAT ">
        <w:r w:rsidR="00593DD0">
          <w:t>Customer</w:t>
        </w:r>
      </w:fldSimple>
      <w:r>
        <w:t xml:space="preserve"> to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remains unpaid.</w:t>
      </w:r>
    </w:p>
    <w:p w:rsidR="00BA4FF2" w:rsidRDefault="00BA4FF2" w:rsidP="003F7E29">
      <w:pPr>
        <w:numPr>
          <w:ilvl w:val="2"/>
          <w:numId w:val="1"/>
        </w:numPr>
        <w:tabs>
          <w:tab w:val="clear" w:pos="1021"/>
        </w:tabs>
        <w:spacing w:before="20" w:after="20"/>
        <w:jc w:val="both"/>
      </w:pPr>
      <w:r>
        <w:t xml:space="preserve">The </w:t>
      </w:r>
      <w:fldSimple w:instr=" DOCPROPERTY &quot;CustomerClient&quot;  \* MERGEFORMAT ">
        <w:r w:rsidR="00593DD0">
          <w:t>Customer</w:t>
        </w:r>
      </w:fldSimple>
      <w:r>
        <w:t xml:space="preserve"> is bankrupted or put into liquidation or a receiver is appointed to any of the </w:t>
      </w:r>
      <w:fldSimple w:instr=" DOCPROPERTY &quot;CustomerClient&quot;  \* MERGEFORMAT ">
        <w:r w:rsidR="00593DD0">
          <w:t>Customer</w:t>
        </w:r>
      </w:fldSimple>
      <w:r>
        <w:t xml:space="preserve">’s assets or a landlord distrains against any of the </w:t>
      </w:r>
      <w:fldSimple w:instr=" DOCPROPERTY &quot;CustomerClient&quot;  \* MERGEFORMAT ">
        <w:r w:rsidR="00593DD0">
          <w:t>Customer</w:t>
        </w:r>
      </w:fldSimple>
      <w:r>
        <w:t>’s assets.</w:t>
      </w:r>
    </w:p>
    <w:p w:rsidR="00BA4FF2" w:rsidRDefault="00BA4FF2" w:rsidP="003F7E29">
      <w:pPr>
        <w:numPr>
          <w:ilvl w:val="2"/>
          <w:numId w:val="1"/>
        </w:numPr>
        <w:tabs>
          <w:tab w:val="clear" w:pos="1021"/>
        </w:tabs>
        <w:spacing w:before="20" w:after="20"/>
        <w:jc w:val="both"/>
      </w:pPr>
      <w:r>
        <w:t xml:space="preserve">A Court judgment is entered against the </w:t>
      </w:r>
      <w:fldSimple w:instr=" DOCPROPERTY &quot;CustomerClient&quot;  \* MERGEFORMAT ">
        <w:r w:rsidR="00593DD0">
          <w:t>Customer</w:t>
        </w:r>
      </w:fldSimple>
      <w:r>
        <w:t xml:space="preserve"> and remains unsatisfied for seven (7) days.</w:t>
      </w:r>
    </w:p>
    <w:p w:rsidR="00BA4FF2" w:rsidRDefault="00BA4FF2" w:rsidP="003F7E29">
      <w:pPr>
        <w:numPr>
          <w:ilvl w:val="2"/>
          <w:numId w:val="1"/>
        </w:numPr>
        <w:tabs>
          <w:tab w:val="clear" w:pos="1021"/>
        </w:tabs>
        <w:spacing w:before="20" w:after="20"/>
        <w:jc w:val="both"/>
      </w:pPr>
      <w:r>
        <w:t xml:space="preserve">Any material adverse change in the financial position of the </w:t>
      </w:r>
      <w:fldSimple w:instr=" DOCPROPERTY &quot;CustomerClient&quot;  \* MERGEFORMAT ">
        <w:r w:rsidR="00593DD0">
          <w:t>Customer</w:t>
        </w:r>
      </w:fldSimple>
      <w:r>
        <w:t>.</w:t>
      </w:r>
    </w:p>
    <w:p w:rsidR="00BA4FF2" w:rsidRDefault="00BA4FF2" w:rsidP="003F7E29">
      <w:pPr>
        <w:keepNext/>
        <w:keepLines/>
        <w:numPr>
          <w:ilvl w:val="0"/>
          <w:numId w:val="1"/>
        </w:numPr>
        <w:tabs>
          <w:tab w:val="clear" w:pos="360"/>
        </w:tabs>
        <w:spacing w:before="20" w:after="20"/>
        <w:jc w:val="both"/>
      </w:pPr>
      <w:bookmarkStart w:id="25" w:name="ClauseEleven"/>
      <w:bookmarkStart w:id="26" w:name="Cl11"/>
      <w:bookmarkEnd w:id="22"/>
      <w:r>
        <w:rPr>
          <w:b/>
          <w:bCs/>
        </w:rPr>
        <w:t>PAYMENT ALLOCATION</w:t>
      </w:r>
    </w:p>
    <w:bookmarkStart w:id="27" w:name="_Ref9772632"/>
    <w:p w:rsidR="00BA4FF2" w:rsidRDefault="00BA4FF2" w:rsidP="003F7E29">
      <w:pPr>
        <w:numPr>
          <w:ilvl w:val="1"/>
          <w:numId w:val="1"/>
        </w:numPr>
        <w:tabs>
          <w:tab w:val="clear" w:pos="587"/>
        </w:tabs>
        <w:spacing w:before="20" w:after="20"/>
        <w:jc w:val="both"/>
      </w:pPr>
      <w:r>
        <w:fldChar w:fldCharType="begin"/>
      </w:r>
      <w:r>
        <w:instrText xml:space="preserve"> DOCPROPERTY "DefinedName"  \* MERGEFORMAT </w:instrText>
      </w:r>
      <w:r>
        <w:fldChar w:fldCharType="separate"/>
      </w:r>
      <w:r w:rsidR="00593DD0">
        <w:t>Henwood Electrical</w:t>
      </w:r>
      <w:r>
        <w:fldChar w:fldCharType="end"/>
      </w:r>
      <w:r>
        <w:t xml:space="preserve"> may in its discretion allocate any payment received from the </w:t>
      </w:r>
      <w:fldSimple w:instr=" DOCPROPERTY &quot;CustomerClient&quot;  \* MERGEFORMAT ">
        <w:r w:rsidR="00593DD0">
          <w:t>Customer</w:t>
        </w:r>
      </w:fldSimple>
      <w:r>
        <w:t xml:space="preserve"> towards any invoice that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determines and may do so at the time of receipt or at any time afterwards and on default by the </w:t>
      </w:r>
      <w:fldSimple w:instr=" DOCPROPERTY &quot;CustomerClient&quot;  \* MERGEFORMAT ">
        <w:r w:rsidR="00593DD0">
          <w:t>Customer</w:t>
        </w:r>
      </w:fldSimple>
      <w:r>
        <w:t xml:space="preserve"> may reallocate any payments previously received and allocated.  In the absence of any payment allocation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payment shall be deemed to be allocated in such manner as preserves the maximum value of </w:t>
      </w:r>
      <w:r w:rsidR="00C65052">
        <w:fldChar w:fldCharType="begin"/>
      </w:r>
      <w:r w:rsidR="00C65052">
        <w:instrText xml:space="preserve"> DOCPROPERTY "DefinedName"  \*</w:instrText>
      </w:r>
      <w:r w:rsidR="00C65052">
        <w:instrText xml:space="preserve"> MERGEFORMAT </w:instrText>
      </w:r>
      <w:r w:rsidR="00C65052">
        <w:fldChar w:fldCharType="separate"/>
      </w:r>
      <w:r w:rsidR="00593DD0">
        <w:t xml:space="preserve">Henwood </w:t>
      </w:r>
      <w:proofErr w:type="spellStart"/>
      <w:r w:rsidR="00593DD0">
        <w:t>Electrical</w:t>
      </w:r>
      <w:r w:rsidR="00C65052">
        <w:fldChar w:fldCharType="end"/>
      </w:r>
      <w:r>
        <w:t>’s</w:t>
      </w:r>
      <w:proofErr w:type="spellEnd"/>
      <w:r>
        <w:t xml:space="preserve"> purchase money security interest in the </w:t>
      </w:r>
      <w:r w:rsidR="00C65052">
        <w:fldChar w:fldCharType="begin"/>
      </w:r>
      <w:r w:rsidR="00C65052">
        <w:instrText xml:space="preserve"> DOCPROPERTY “GoodsProductsServices”  \* MERGEFORMAT </w:instrText>
      </w:r>
      <w:r w:rsidR="00C65052">
        <w:fldChar w:fldCharType="separate"/>
      </w:r>
      <w:r w:rsidR="00593DD0">
        <w:t xml:space="preserve">goods and </w:t>
      </w:r>
      <w:proofErr w:type="gramStart"/>
      <w:r w:rsidR="00593DD0">
        <w:t xml:space="preserve">services </w:t>
      </w:r>
      <w:proofErr w:type="gramEnd"/>
      <w:r w:rsidR="00C65052">
        <w:fldChar w:fldCharType="end"/>
      </w:r>
      <w:r>
        <w:t>.</w:t>
      </w:r>
      <w:bookmarkEnd w:id="27"/>
    </w:p>
    <w:p w:rsidR="00BA4FF2" w:rsidRDefault="00BA4FF2" w:rsidP="003F7E29">
      <w:pPr>
        <w:keepNext/>
        <w:keepLines/>
        <w:numPr>
          <w:ilvl w:val="0"/>
          <w:numId w:val="1"/>
        </w:numPr>
        <w:tabs>
          <w:tab w:val="clear" w:pos="360"/>
        </w:tabs>
        <w:spacing w:before="20" w:after="20"/>
        <w:jc w:val="both"/>
      </w:pPr>
      <w:bookmarkStart w:id="28" w:name="Cl14"/>
      <w:bookmarkEnd w:id="25"/>
      <w:bookmarkEnd w:id="26"/>
      <w:r>
        <w:rPr>
          <w:b/>
          <w:bCs/>
        </w:rPr>
        <w:t>DISPUTES</w:t>
      </w:r>
    </w:p>
    <w:p w:rsidR="00BA4FF2" w:rsidRDefault="00BA4FF2" w:rsidP="003F7E29">
      <w:pPr>
        <w:numPr>
          <w:ilvl w:val="1"/>
          <w:numId w:val="1"/>
        </w:numPr>
        <w:tabs>
          <w:tab w:val="clear" w:pos="587"/>
        </w:tabs>
        <w:spacing w:before="20" w:after="20"/>
        <w:jc w:val="both"/>
        <w:rPr>
          <w:b/>
          <w:bCs/>
        </w:rPr>
      </w:pPr>
      <w:r>
        <w:t xml:space="preserve">No claim relating to </w:t>
      </w:r>
      <w:fldSimple w:instr=" DOCPROPERTY “GoodsProductsServices”  \* MERGEFORMAT ">
        <w:r w:rsidR="00593DD0">
          <w:t xml:space="preserve">goods and services </w:t>
        </w:r>
      </w:fldSimple>
      <w:r>
        <w:t xml:space="preserve"> will be considered unless made in writing within seven (7) days of delivery/and or installation.</w:t>
      </w:r>
    </w:p>
    <w:p w:rsidR="00BA4FF2" w:rsidRDefault="00BA4FF2" w:rsidP="003F7E29">
      <w:pPr>
        <w:keepNext/>
        <w:keepLines/>
        <w:numPr>
          <w:ilvl w:val="0"/>
          <w:numId w:val="1"/>
        </w:numPr>
        <w:tabs>
          <w:tab w:val="clear" w:pos="360"/>
        </w:tabs>
        <w:spacing w:before="20" w:after="20"/>
        <w:jc w:val="both"/>
      </w:pPr>
      <w:bookmarkStart w:id="29" w:name="Cl19"/>
      <w:bookmarkEnd w:id="28"/>
      <w:r>
        <w:rPr>
          <w:b/>
          <w:bCs/>
        </w:rPr>
        <w:t>LIABILITY</w:t>
      </w:r>
    </w:p>
    <w:p w:rsidR="00BA4FF2" w:rsidRDefault="00BA4FF2" w:rsidP="003F7E29">
      <w:pPr>
        <w:numPr>
          <w:ilvl w:val="1"/>
          <w:numId w:val="1"/>
        </w:numPr>
        <w:tabs>
          <w:tab w:val="clear" w:pos="587"/>
        </w:tabs>
        <w:spacing w:before="20" w:after="20"/>
        <w:jc w:val="both"/>
      </w:pPr>
      <w:bookmarkStart w:id="30" w:name="_Ref9857707"/>
      <w:r>
        <w:t xml:space="preserve">The Consumer Guarantees Act 1993, the Fair Trading Act 1986 and other statutes may imply warranties or conditions or impose obligations upon </w:t>
      </w:r>
      <w:r w:rsidR="00C65052">
        <w:fldChar w:fldCharType="begin"/>
      </w:r>
      <w:r w:rsidR="00C65052">
        <w:instrText xml:space="preserve"> DOC</w:instrText>
      </w:r>
      <w:r w:rsidR="00C65052">
        <w:instrText xml:space="preserve">PROPERTY "DefinedName"  \* MERGEFORMAT </w:instrText>
      </w:r>
      <w:r w:rsidR="00C65052">
        <w:fldChar w:fldCharType="separate"/>
      </w:r>
      <w:r w:rsidR="00593DD0">
        <w:t>Henwood Electrical</w:t>
      </w:r>
      <w:r w:rsidR="00C65052">
        <w:fldChar w:fldCharType="end"/>
      </w:r>
      <w:r>
        <w:t xml:space="preserve"> which cannot by law (or which can only to a limited extent by law) be excluded or modified.  In respect of any such implied warranties, conditions or terms imposed on </w:t>
      </w:r>
      <w:r w:rsidR="00C65052">
        <w:fldChar w:fldCharType="begin"/>
      </w:r>
      <w:r w:rsidR="00C65052">
        <w:instrText xml:space="preserve"> DOCPROPERTY "DefinedName"  </w:instrText>
      </w:r>
      <w:r w:rsidR="00C65052">
        <w:instrText xml:space="preserve">\* MERGEFORMAT </w:instrText>
      </w:r>
      <w:r w:rsidR="00C65052">
        <w:fldChar w:fldCharType="separate"/>
      </w:r>
      <w:r w:rsidR="00593DD0">
        <w:t>Henwood Electrical</w:t>
      </w:r>
      <w:r w:rsidR="00C65052">
        <w:fldChar w:fldCharType="end"/>
      </w:r>
      <w:r>
        <w:t xml:space="preserve">, </w:t>
      </w:r>
      <w:r w:rsidR="00C65052">
        <w:fldChar w:fldCharType="begin"/>
      </w:r>
      <w:r w:rsidR="00C65052">
        <w:instrText xml:space="preserve"> DOCPROPERTY "DefinedName"  \* MERGEFORMAT </w:instrText>
      </w:r>
      <w:r w:rsidR="00C65052">
        <w:fldChar w:fldCharType="separate"/>
      </w:r>
      <w:r w:rsidR="00593DD0">
        <w:t xml:space="preserve">Henwood </w:t>
      </w:r>
      <w:proofErr w:type="spellStart"/>
      <w:r w:rsidR="00593DD0">
        <w:t>Electrical</w:t>
      </w:r>
      <w:r w:rsidR="00C65052">
        <w:fldChar w:fldCharType="end"/>
      </w:r>
      <w:r>
        <w:t>’s</w:t>
      </w:r>
      <w:proofErr w:type="spellEnd"/>
      <w:r>
        <w:t xml:space="preserve"> liability shall, where it is allowed, be excluded or if not able to be excluded only apply to the minimum extent required by the relevant statute.</w:t>
      </w:r>
      <w:bookmarkEnd w:id="30"/>
    </w:p>
    <w:p w:rsidR="00BA4FF2" w:rsidRDefault="00BA4FF2" w:rsidP="003F7E29">
      <w:pPr>
        <w:numPr>
          <w:ilvl w:val="1"/>
          <w:numId w:val="1"/>
        </w:numPr>
        <w:tabs>
          <w:tab w:val="clear" w:pos="587"/>
        </w:tabs>
        <w:spacing w:before="20" w:after="20"/>
        <w:jc w:val="both"/>
      </w:pPr>
      <w:r>
        <w:t xml:space="preserve">Except as otherwise provided by clause </w:t>
      </w:r>
      <w:fldSimple w:instr=" REF _Ref9857707 \r  \* MERGEFORMAT ">
        <w:r w:rsidR="00703066">
          <w:t>11.1</w:t>
        </w:r>
      </w:fldSimple>
      <w:r>
        <w:t xml:space="preserve">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shall not be liable for:</w:t>
      </w:r>
    </w:p>
    <w:p w:rsidR="00BA4FF2" w:rsidRDefault="00BA4FF2" w:rsidP="003F7E29">
      <w:pPr>
        <w:numPr>
          <w:ilvl w:val="2"/>
          <w:numId w:val="1"/>
        </w:numPr>
        <w:tabs>
          <w:tab w:val="clear" w:pos="1021"/>
        </w:tabs>
        <w:spacing w:before="20" w:after="20"/>
        <w:jc w:val="both"/>
        <w:rPr>
          <w:b/>
          <w:bCs/>
        </w:rPr>
      </w:pPr>
      <w:r>
        <w:t xml:space="preserve">Any loss or damage of any kind whatsoever, arising from the supply of goods and services by </w:t>
      </w:r>
      <w:r w:rsidR="00703B9B">
        <w:t>Henwood Electrical</w:t>
      </w:r>
      <w:r>
        <w:t xml:space="preserve"> to the Customer, including consequential loss whether suffered or incurred by the </w:t>
      </w:r>
      <w:fldSimple w:instr=" DOCPROPERTY &quot;CustomerClient&quot;  \* MERGEFORMAT ">
        <w:r w:rsidR="00593DD0">
          <w:t>Customer</w:t>
        </w:r>
      </w:fldSimple>
      <w:r>
        <w:t xml:space="preserve"> or another person and whether in contract or tort (including negligence) or otherwise and irrespective of whether such loss or damage arises directly or indirectly from </w:t>
      </w:r>
      <w:fldSimple w:instr=" DOCPROPERTY “GoodsProductsServices”  \* MERGEFORMAT ">
        <w:r w:rsidR="00593DD0">
          <w:t xml:space="preserve">goods and services </w:t>
        </w:r>
      </w:fldSimple>
      <w:r>
        <w:t xml:space="preserve"> provided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to the </w:t>
      </w:r>
      <w:fldSimple w:instr=" DOCPROPERTY &quot;CustomerClient&quot;  \* MERGEFORMAT ">
        <w:r w:rsidR="00593DD0">
          <w:t>Customer</w:t>
        </w:r>
      </w:fldSimple>
      <w:r>
        <w:t>; and</w:t>
      </w:r>
    </w:p>
    <w:p w:rsidR="00BA4FF2" w:rsidRDefault="00BA4FF2" w:rsidP="003F7E29">
      <w:pPr>
        <w:numPr>
          <w:ilvl w:val="2"/>
          <w:numId w:val="1"/>
        </w:numPr>
        <w:tabs>
          <w:tab w:val="clear" w:pos="1021"/>
        </w:tabs>
        <w:spacing w:before="20" w:after="20"/>
        <w:jc w:val="both"/>
        <w:rPr>
          <w:b/>
          <w:bCs/>
        </w:rPr>
      </w:pPr>
      <w:r>
        <w:t xml:space="preserve">The </w:t>
      </w:r>
      <w:fldSimple w:instr=" DOCPROPERTY &quot;CustomerClient&quot;  \* MERGEFORMAT ">
        <w:r w:rsidR="00593DD0">
          <w:t>Customer</w:t>
        </w:r>
      </w:fldSimple>
      <w:r>
        <w:t xml:space="preserve"> shall indemnify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against all claims and loss of any kind whatsoever however caused or arising and without limiting the generality of the foregoing of this clause whether caused or arising as a result of the negligence of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or otherwise, brought by any person in connection with any matter, act, omission, or error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its agents or employees in connection with the </w:t>
      </w:r>
      <w:fldSimple w:instr=" DOCPROPERTY “GoodsProductsServices”  \* MERGEFORMAT ">
        <w:r w:rsidR="00593DD0">
          <w:t xml:space="preserve">goods and services </w:t>
        </w:r>
      </w:fldSimple>
      <w:r>
        <w:t>.</w:t>
      </w:r>
    </w:p>
    <w:p w:rsidR="00BA4FF2" w:rsidRDefault="00BA4FF2" w:rsidP="003F7E29">
      <w:pPr>
        <w:keepNext/>
        <w:keepLines/>
        <w:numPr>
          <w:ilvl w:val="0"/>
          <w:numId w:val="1"/>
        </w:numPr>
        <w:tabs>
          <w:tab w:val="clear" w:pos="360"/>
        </w:tabs>
        <w:spacing w:before="20" w:after="20"/>
        <w:jc w:val="both"/>
      </w:pPr>
      <w:bookmarkStart w:id="31" w:name="Cl23"/>
      <w:bookmarkEnd w:id="29"/>
      <w:r>
        <w:rPr>
          <w:b/>
          <w:bCs/>
        </w:rPr>
        <w:t>CONSUMER GUARANTEES ACT</w:t>
      </w:r>
    </w:p>
    <w:p w:rsidR="00BA4FF2" w:rsidRDefault="00BA4FF2" w:rsidP="003F7E29">
      <w:pPr>
        <w:numPr>
          <w:ilvl w:val="1"/>
          <w:numId w:val="1"/>
        </w:numPr>
        <w:tabs>
          <w:tab w:val="clear" w:pos="587"/>
        </w:tabs>
        <w:spacing w:before="20" w:after="20"/>
        <w:jc w:val="both"/>
        <w:rPr>
          <w:b/>
          <w:bCs/>
        </w:rPr>
      </w:pPr>
      <w:r>
        <w:t xml:space="preserve">The guarantees contained in the Consumer Guarantees Act 1993 are excluded where the </w:t>
      </w:r>
      <w:fldSimple w:instr=" DOCPROPERTY &quot;CustomerClient&quot;  \* MERGEFORMAT ">
        <w:r w:rsidR="00593DD0">
          <w:t>Customer</w:t>
        </w:r>
      </w:fldSimple>
      <w:r>
        <w:t xml:space="preserve"> acquires </w:t>
      </w:r>
      <w:fldSimple w:instr=" DOCPROPERTY &quot;GoodsProductsServices&quot;  \* MERGEFORMAT ">
        <w:r w:rsidR="00593DD0">
          <w:t xml:space="preserve">goods and services </w:t>
        </w:r>
      </w:fldSimple>
      <w:r>
        <w:t xml:space="preserve"> from </w:t>
      </w:r>
      <w:r w:rsidR="00C65052">
        <w:fldChar w:fldCharType="begin"/>
      </w:r>
      <w:r w:rsidR="00C65052">
        <w:instrText xml:space="preserve"> DOCPROPERTY "Defined</w:instrText>
      </w:r>
      <w:r w:rsidR="00C65052">
        <w:instrText xml:space="preserve">Name"  \* MERGEFORMAT </w:instrText>
      </w:r>
      <w:r w:rsidR="00C65052">
        <w:fldChar w:fldCharType="separate"/>
      </w:r>
      <w:r w:rsidR="00593DD0">
        <w:t>Henwood Electrical</w:t>
      </w:r>
      <w:r w:rsidR="00C65052">
        <w:fldChar w:fldCharType="end"/>
      </w:r>
      <w:r>
        <w:t xml:space="preserve"> for the purposes of a business in terms of section 2 and 43 of that Act.</w:t>
      </w:r>
    </w:p>
    <w:p w:rsidR="00BA4FF2" w:rsidRDefault="00BA4FF2" w:rsidP="003F7E29">
      <w:pPr>
        <w:keepNext/>
        <w:keepLines/>
        <w:numPr>
          <w:ilvl w:val="0"/>
          <w:numId w:val="1"/>
        </w:numPr>
        <w:tabs>
          <w:tab w:val="clear" w:pos="360"/>
        </w:tabs>
        <w:spacing w:before="20" w:after="20"/>
        <w:jc w:val="both"/>
      </w:pPr>
      <w:bookmarkStart w:id="32" w:name="Cl27"/>
      <w:bookmarkEnd w:id="31"/>
      <w:r>
        <w:rPr>
          <w:b/>
          <w:bCs/>
        </w:rPr>
        <w:t>PERSONAL GUARANTEE OF COMPANY DIRECTORS OR TRUSTEES</w:t>
      </w:r>
    </w:p>
    <w:p w:rsidR="00BA4FF2" w:rsidRPr="00C013A5" w:rsidRDefault="00BA4FF2" w:rsidP="003F7E29">
      <w:pPr>
        <w:numPr>
          <w:ilvl w:val="1"/>
          <w:numId w:val="1"/>
        </w:numPr>
        <w:tabs>
          <w:tab w:val="clear" w:pos="587"/>
        </w:tabs>
        <w:spacing w:before="20" w:after="20"/>
        <w:jc w:val="both"/>
        <w:rPr>
          <w:b/>
          <w:bCs/>
        </w:rPr>
      </w:pPr>
      <w:r>
        <w:t xml:space="preserve">If the </w:t>
      </w:r>
      <w:fldSimple w:instr=" DOCPROPERTY &quot;CustomerClient&quot;  \* MERGEFORMAT ">
        <w:r w:rsidR="00593DD0">
          <w:t>Customer</w:t>
        </w:r>
      </w:fldSimple>
      <w:r>
        <w:t xml:space="preserve"> is a company or trust, the director(s) or trustee(s) signing this contract, in consideration for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agreeing to supply </w:t>
      </w:r>
      <w:fldSimple w:instr=" DOCPROPERTY “GoodsProductsServices”  \* MERGEFORMAT ">
        <w:r w:rsidR="00593DD0">
          <w:t xml:space="preserve">goods and services </w:t>
        </w:r>
      </w:fldSimple>
      <w:r>
        <w:t xml:space="preserve"> and grant credit to the </w:t>
      </w:r>
      <w:fldSimple w:instr=" DOCPROPERTY &quot;CustomerClient&quot;  \* MERGEFORMAT ">
        <w:r w:rsidR="00593DD0">
          <w:t>Customer</w:t>
        </w:r>
      </w:fldSimple>
      <w:r>
        <w:t xml:space="preserve"> at their request, also sign this contract in their personal capacity and jointly and severally personally undertake as principal debtors to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the payment of any and all monies now or hereafter owed by the </w:t>
      </w:r>
      <w:fldSimple w:instr=" DOCPROPERTY &quot;CustomerClient&quot;  \* MERGEFORMAT ">
        <w:r w:rsidR="00593DD0">
          <w:t>Customer</w:t>
        </w:r>
      </w:fldSimple>
      <w:r>
        <w:t xml:space="preserve"> to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and indemnify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against non-payment by the </w:t>
      </w:r>
      <w:fldSimple w:instr=" DOCPROPERTY &quot;CustomerClient&quot;  \* MERGEFORMAT ">
        <w:r w:rsidR="00593DD0">
          <w:t>Customer</w:t>
        </w:r>
      </w:fldSimple>
      <w:r>
        <w:t xml:space="preserve">.  Any personal liability of a signatory hereto shall not exclude the </w:t>
      </w:r>
      <w:fldSimple w:instr=" DOCPROPERTY &quot;CustomerClient&quot;  \* MERGEFORMAT ">
        <w:r w:rsidR="00593DD0">
          <w:t>Customer</w:t>
        </w:r>
      </w:fldSimple>
      <w:r>
        <w:t xml:space="preserve"> in any way whatsoever from the liabilities and obligations contained in this contract.  The signatories and </w:t>
      </w:r>
      <w:fldSimple w:instr=" DOCPROPERTY &quot;CustomerClient&quot;  \* MERGEFORMAT ">
        <w:r w:rsidR="00593DD0">
          <w:t>Customer</w:t>
        </w:r>
      </w:fldSimple>
      <w:r>
        <w:t xml:space="preserve"> shall be jointly and severally liable under the terms and </w:t>
      </w:r>
      <w:r w:rsidRPr="00C013A5">
        <w:t>conditions of this contract and for payment of all sums due hereunder.</w:t>
      </w:r>
    </w:p>
    <w:p w:rsidR="00D6502A" w:rsidRPr="004F5FDB" w:rsidRDefault="00D6502A" w:rsidP="004F5FDB">
      <w:pPr>
        <w:numPr>
          <w:ilvl w:val="0"/>
          <w:numId w:val="1"/>
        </w:numPr>
        <w:spacing w:before="20" w:after="20"/>
        <w:jc w:val="both"/>
        <w:rPr>
          <w:b/>
          <w:bCs/>
        </w:rPr>
      </w:pPr>
      <w:r w:rsidRPr="00C013A5">
        <w:rPr>
          <w:b/>
        </w:rPr>
        <w:t>WORKPLACE HEALTH AND SAFETY</w:t>
      </w:r>
    </w:p>
    <w:p w:rsidR="00D6502A" w:rsidRPr="00137E34" w:rsidRDefault="00D6502A" w:rsidP="004F5FDB">
      <w:pPr>
        <w:numPr>
          <w:ilvl w:val="1"/>
          <w:numId w:val="1"/>
        </w:numPr>
        <w:spacing w:before="20" w:after="20"/>
        <w:jc w:val="both"/>
        <w:rPr>
          <w:b/>
          <w:bCs/>
        </w:rPr>
      </w:pPr>
      <w:r w:rsidRPr="004F5FDB">
        <w:rPr>
          <w:rFonts w:eastAsia="Arial" w:cs="Arial"/>
        </w:rPr>
        <w:t xml:space="preserve">Some goods supplied by </w:t>
      </w:r>
      <w:r w:rsidRPr="00137E34">
        <w:rPr>
          <w:rFonts w:eastAsia="Arial" w:cs="Arial"/>
        </w:rPr>
        <w:t>Henwood Electrical</w:t>
      </w:r>
      <w:r w:rsidRPr="004F5FDB">
        <w:rPr>
          <w:rFonts w:eastAsia="Arial" w:cs="Arial"/>
        </w:rPr>
        <w:t xml:space="preserve"> may have, due to their intended use and purpose inherent health and safety hazards.  Where relevant, the manual and or product information supplied by </w:t>
      </w:r>
      <w:r w:rsidRPr="00137E34">
        <w:rPr>
          <w:rFonts w:eastAsia="Arial" w:cs="Arial"/>
        </w:rPr>
        <w:t>Henwood Electrical</w:t>
      </w:r>
      <w:r w:rsidRPr="004F5FDB">
        <w:rPr>
          <w:rFonts w:eastAsia="Arial" w:cs="Arial"/>
        </w:rPr>
        <w:t xml:space="preserve"> in respect of the goods identifies any actual health and safety hazards.</w:t>
      </w:r>
    </w:p>
    <w:p w:rsidR="00D6502A" w:rsidRPr="00137E34" w:rsidRDefault="00D6502A" w:rsidP="00137E34">
      <w:pPr>
        <w:numPr>
          <w:ilvl w:val="1"/>
          <w:numId w:val="1"/>
        </w:numPr>
        <w:spacing w:before="20" w:after="20"/>
        <w:jc w:val="both"/>
        <w:rPr>
          <w:b/>
          <w:bCs/>
        </w:rPr>
      </w:pPr>
      <w:r w:rsidRPr="00137E34">
        <w:rPr>
          <w:rFonts w:eastAsia="Arial" w:cs="Arial"/>
        </w:rPr>
        <w:t>The purchaser must make its own assessment of the goods and any health and safety hazards they present when operated in the environmen</w:t>
      </w:r>
      <w:r w:rsidR="00137E34">
        <w:rPr>
          <w:rFonts w:eastAsia="Arial" w:cs="Arial"/>
        </w:rPr>
        <w:t>t for which they were purchased.</w:t>
      </w:r>
    </w:p>
    <w:p w:rsidR="00137E34" w:rsidRPr="00137E34" w:rsidRDefault="00137E34" w:rsidP="00137E34">
      <w:pPr>
        <w:numPr>
          <w:ilvl w:val="1"/>
          <w:numId w:val="1"/>
        </w:numPr>
        <w:spacing w:before="20" w:after="20"/>
        <w:jc w:val="both"/>
        <w:rPr>
          <w:b/>
          <w:bCs/>
        </w:rPr>
      </w:pPr>
      <w:r w:rsidRPr="00137E34">
        <w:rPr>
          <w:rFonts w:eastAsia="Arial" w:cs="Arial"/>
        </w:rPr>
        <w:t>Henwood Electrical</w:t>
      </w:r>
      <w:r>
        <w:rPr>
          <w:rFonts w:eastAsia="Arial" w:cs="Arial"/>
        </w:rPr>
        <w:t xml:space="preserve"> shall </w:t>
      </w:r>
      <w:r w:rsidRPr="00137E34">
        <w:rPr>
          <w:rFonts w:eastAsia="Arial" w:cs="Arial"/>
        </w:rPr>
        <w:t>not be liable to the purchaser in respect of any health and safety incident arising as a result of the purchaser using the goods in a manner that is not approved or contemplated by</w:t>
      </w:r>
      <w:r>
        <w:rPr>
          <w:rFonts w:eastAsia="Arial" w:cs="Arial"/>
        </w:rPr>
        <w:t xml:space="preserve"> </w:t>
      </w:r>
      <w:r w:rsidRPr="00137E34">
        <w:rPr>
          <w:rFonts w:eastAsia="Arial" w:cs="Arial"/>
        </w:rPr>
        <w:t>Henwood Electrical</w:t>
      </w:r>
      <w:r>
        <w:rPr>
          <w:rFonts w:eastAsia="Arial" w:cs="Arial"/>
        </w:rPr>
        <w:t>.</w:t>
      </w:r>
    </w:p>
    <w:p w:rsidR="00BA4FF2" w:rsidRDefault="00BA4FF2" w:rsidP="00137E34">
      <w:pPr>
        <w:spacing w:before="20" w:after="20"/>
        <w:jc w:val="both"/>
      </w:pPr>
    </w:p>
    <w:p w:rsidR="00BA4FF2" w:rsidRDefault="00BA4FF2" w:rsidP="003F7E29">
      <w:pPr>
        <w:keepNext/>
        <w:keepLines/>
        <w:numPr>
          <w:ilvl w:val="0"/>
          <w:numId w:val="1"/>
        </w:numPr>
        <w:tabs>
          <w:tab w:val="clear" w:pos="360"/>
        </w:tabs>
        <w:spacing w:before="20" w:after="20"/>
        <w:jc w:val="both"/>
      </w:pPr>
      <w:bookmarkStart w:id="33" w:name="Cl30"/>
      <w:bookmarkEnd w:id="32"/>
      <w:r>
        <w:rPr>
          <w:b/>
          <w:bCs/>
        </w:rPr>
        <w:t>MISCELLANEOUS</w:t>
      </w:r>
    </w:p>
    <w:p w:rsidR="00BA4FF2" w:rsidRDefault="00C65052" w:rsidP="003F7E29">
      <w:pPr>
        <w:numPr>
          <w:ilvl w:val="1"/>
          <w:numId w:val="1"/>
        </w:numPr>
        <w:tabs>
          <w:tab w:val="clear" w:pos="587"/>
        </w:tabs>
        <w:spacing w:before="20" w:after="20"/>
        <w:jc w:val="both"/>
      </w:pPr>
      <w:r>
        <w:fldChar w:fldCharType="begin"/>
      </w:r>
      <w:r>
        <w:instrText xml:space="preserve"> DOCPROPERTY "DefinedName"  \* MERGEFORMAT </w:instrText>
      </w:r>
      <w:r>
        <w:fldChar w:fldCharType="separate"/>
      </w:r>
      <w:r w:rsidR="00593DD0">
        <w:t>Henwood Electrical</w:t>
      </w:r>
      <w:r>
        <w:fldChar w:fldCharType="end"/>
      </w:r>
      <w:r w:rsidR="00BA4FF2">
        <w:t xml:space="preserve"> shall not be liable for delay or failure to perform its obligations if the cause of the delay or failure is beyond its control.  </w:t>
      </w:r>
    </w:p>
    <w:p w:rsidR="00BA4FF2" w:rsidRDefault="00BA4FF2" w:rsidP="003F7E29">
      <w:pPr>
        <w:numPr>
          <w:ilvl w:val="1"/>
          <w:numId w:val="1"/>
        </w:numPr>
        <w:tabs>
          <w:tab w:val="clear" w:pos="587"/>
        </w:tabs>
        <w:spacing w:before="20" w:after="20"/>
        <w:jc w:val="both"/>
      </w:pPr>
      <w:r>
        <w:lastRenderedPageBreak/>
        <w:t xml:space="preserve">Failure by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to enforce any of the terms and conditions contained in this </w:t>
      </w:r>
      <w:proofErr w:type="gramStart"/>
      <w:r>
        <w:t>contract</w:t>
      </w:r>
      <w:proofErr w:type="gramEnd"/>
      <w:r>
        <w:t xml:space="preserve"> shall not be deemed to be a waiver of any of the rights or obligations </w:t>
      </w:r>
      <w:r w:rsidR="00C65052">
        <w:fldChar w:fldCharType="begin"/>
      </w:r>
      <w:r w:rsidR="00C65052">
        <w:instrText xml:space="preserve"> DOCPROPERTY "DefinedName"  \* MERGEFORMAT </w:instrText>
      </w:r>
      <w:r w:rsidR="00C65052">
        <w:fldChar w:fldCharType="separate"/>
      </w:r>
      <w:r w:rsidR="00593DD0">
        <w:t>Henwood Electrical</w:t>
      </w:r>
      <w:r w:rsidR="00C65052">
        <w:fldChar w:fldCharType="end"/>
      </w:r>
      <w:r>
        <w:t xml:space="preserve"> has under this contract.</w:t>
      </w:r>
    </w:p>
    <w:p w:rsidR="00BA4FF2" w:rsidRDefault="00BA4FF2" w:rsidP="003F7E29">
      <w:pPr>
        <w:numPr>
          <w:ilvl w:val="1"/>
          <w:numId w:val="1"/>
        </w:numPr>
        <w:tabs>
          <w:tab w:val="clear" w:pos="587"/>
        </w:tabs>
        <w:spacing w:before="20" w:after="20"/>
        <w:jc w:val="both"/>
        <w:rPr>
          <w:sz w:val="13"/>
          <w:szCs w:val="13"/>
        </w:rPr>
      </w:pPr>
      <w:r>
        <w:t>If any provision of this contract shall be invalid, void or illegal or unenforceable the validity existence, legality and enforceability of the remaining provisions shall not be affected, prejudiced</w:t>
      </w:r>
      <w:r>
        <w:rPr>
          <w:sz w:val="13"/>
          <w:szCs w:val="13"/>
        </w:rPr>
        <w:t xml:space="preserve"> or impaired.</w:t>
      </w:r>
      <w:bookmarkEnd w:id="33"/>
    </w:p>
    <w:p w:rsidR="002708C2" w:rsidRDefault="002708C2" w:rsidP="002708C2">
      <w:pPr>
        <w:numPr>
          <w:ilvl w:val="1"/>
          <w:numId w:val="1"/>
        </w:numPr>
        <w:spacing w:before="20" w:after="20"/>
        <w:jc w:val="both"/>
        <w:rPr>
          <w:rFonts w:ascii="Arial" w:hAnsi="Arial" w:cs="Arial"/>
          <w:sz w:val="13"/>
        </w:rPr>
      </w:pPr>
      <w:r>
        <w:rPr>
          <w:rFonts w:ascii="Arial" w:hAnsi="Arial" w:cs="Arial"/>
          <w:sz w:val="13"/>
        </w:rPr>
        <w:t xml:space="preserve">We </w:t>
      </w:r>
      <w:r>
        <w:rPr>
          <w:rFonts w:ascii="Arial" w:hAnsi="Arial" w:cs="Arial"/>
          <w:b/>
          <w:sz w:val="13"/>
        </w:rPr>
        <w:t>DO NOT</w:t>
      </w:r>
      <w:r>
        <w:rPr>
          <w:rFonts w:ascii="Arial" w:hAnsi="Arial" w:cs="Arial"/>
          <w:sz w:val="13"/>
        </w:rPr>
        <w:t xml:space="preserve"> operate on a “no fix – no charge” basis. It is often the case that the time/labour taken to diagnose a fault, prior to being able to estimate the cost of repair, is a large part of the total repair cost. We reserve the right to recover our costs for this labour, regardless of whether or not the repair is completed (due to such things as parts being no longer </w:t>
      </w:r>
      <w:proofErr w:type="gramStart"/>
      <w:r>
        <w:rPr>
          <w:rFonts w:ascii="Arial" w:hAnsi="Arial" w:cs="Arial"/>
          <w:sz w:val="13"/>
        </w:rPr>
        <w:t>available,</w:t>
      </w:r>
      <w:proofErr w:type="gramEnd"/>
      <w:r>
        <w:rPr>
          <w:rFonts w:ascii="Arial" w:hAnsi="Arial" w:cs="Arial"/>
          <w:sz w:val="13"/>
        </w:rPr>
        <w:t xml:space="preserve"> or the cost of repair being more than the customer is prepared to spend). </w:t>
      </w:r>
    </w:p>
    <w:p w:rsidR="002708C2" w:rsidRDefault="002708C2" w:rsidP="002708C2">
      <w:pPr>
        <w:numPr>
          <w:ilvl w:val="1"/>
          <w:numId w:val="1"/>
        </w:numPr>
        <w:spacing w:before="20" w:after="20"/>
        <w:jc w:val="both"/>
        <w:rPr>
          <w:rFonts w:ascii="Arial" w:hAnsi="Arial" w:cs="Arial"/>
          <w:sz w:val="13"/>
        </w:rPr>
      </w:pPr>
      <w:r>
        <w:rPr>
          <w:rFonts w:ascii="Arial" w:hAnsi="Arial" w:cs="Arial"/>
          <w:sz w:val="13"/>
        </w:rPr>
        <w:t xml:space="preserve">We are prepared to “cap” the cost of diagnosis (for Workshop repairs), providing the customer discusses this with us up front (when the job is dropped off/logged), and the “cap” value is agreed upon by both parties. </w:t>
      </w:r>
    </w:p>
    <w:p w:rsidR="002708C2" w:rsidRDefault="002708C2" w:rsidP="002708C2">
      <w:pPr>
        <w:numPr>
          <w:ilvl w:val="1"/>
          <w:numId w:val="1"/>
        </w:numPr>
        <w:spacing w:before="20" w:after="20"/>
        <w:jc w:val="both"/>
        <w:rPr>
          <w:sz w:val="13"/>
          <w:szCs w:val="13"/>
        </w:rPr>
      </w:pPr>
      <w:r>
        <w:rPr>
          <w:rFonts w:ascii="Arial" w:hAnsi="Arial" w:cs="Arial"/>
          <w:sz w:val="13"/>
        </w:rPr>
        <w:t>Our labour is charged from the time we start a job, until the time that it is finished. This is inclusive of travel from the Workshop, time on site, sourcing parts, travel back to Workshop, packaging items for shipping (if required),</w:t>
      </w:r>
    </w:p>
    <w:sectPr w:rsidR="002708C2" w:rsidSect="00593DD0">
      <w:headerReference w:type="first" r:id="rId9"/>
      <w:footnotePr>
        <w:numRestart w:val="eachSect"/>
      </w:footnotePr>
      <w:pgSz w:w="11907" w:h="16834" w:code="9"/>
      <w:pgMar w:top="534" w:right="454" w:bottom="426" w:left="454" w:header="358" w:footer="0" w:gutter="0"/>
      <w:paperSrc w:first="257" w:other="257"/>
      <w:cols w:num="2" w:space="28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052" w:rsidRDefault="00C65052">
      <w:r>
        <w:separator/>
      </w:r>
    </w:p>
  </w:endnote>
  <w:endnote w:type="continuationSeparator" w:id="0">
    <w:p w:rsidR="00C65052" w:rsidRDefault="00C6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MS Serif">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witzerlandCondense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AFF" w:rsidRPr="00225D41" w:rsidRDefault="00262AFF" w:rsidP="00225D41">
    <w:pPr>
      <w:pStyle w:val="Footer"/>
      <w:rPr>
        <w:ins w:id="6" w:author="Hannah King" w:date="2015-08-18T12:06:00Z"/>
        <w:sz w:val="12"/>
      </w:rPr>
    </w:pPr>
    <w:bookmarkStart w:id="7" w:name="Footer1x1"/>
    <w:ins w:id="8" w:author="Hannah King" w:date="2015-08-18T12:06:00Z">
      <w:r w:rsidRPr="00225D41">
        <w:rPr>
          <w:sz w:val="12"/>
        </w:rPr>
        <w:t>HGK-306203-7-26-V1</w:t>
      </w:r>
      <w:proofErr w:type="gramStart"/>
      <w:r w:rsidRPr="00225D41">
        <w:rPr>
          <w:sz w:val="12"/>
        </w:rPr>
        <w:t>:HGK</w:t>
      </w:r>
      <w:proofErr w:type="gramEnd"/>
    </w:ins>
  </w:p>
  <w:bookmarkEnd w:id="7"/>
  <w:p w:rsidR="00262AFF" w:rsidRPr="00FA467C" w:rsidDel="00225D41" w:rsidRDefault="00262AFF" w:rsidP="00FA467C">
    <w:pPr>
      <w:pStyle w:val="Footer"/>
      <w:rPr>
        <w:del w:id="9" w:author="Hannah King" w:date="2015-08-18T12:06:00Z"/>
        <w:sz w:val="12"/>
      </w:rPr>
    </w:pPr>
    <w:del w:id="10" w:author="Hannah King" w:date="2015-08-18T12:06:00Z">
      <w:r w:rsidRPr="00FA467C" w:rsidDel="00225D41">
        <w:rPr>
          <w:sz w:val="12"/>
        </w:rPr>
        <w:delText>NFM-306203-7-3-V1</w:delText>
      </w:r>
    </w:del>
  </w:p>
  <w:p w:rsidR="00262AFF" w:rsidRDefault="00262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052" w:rsidRDefault="00C65052">
      <w:r>
        <w:separator/>
      </w:r>
    </w:p>
  </w:footnote>
  <w:footnote w:type="continuationSeparator" w:id="0">
    <w:p w:rsidR="00C65052" w:rsidRDefault="00C65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AFF" w:rsidRDefault="00262AFF">
    <w:pPr>
      <w:pStyle w:val="Header"/>
      <w:jc w:val="center"/>
      <w:rPr>
        <w:b/>
        <w:bCs/>
        <w:sz w:val="18"/>
        <w:szCs w:val="18"/>
        <w:lang w:val="en-NZ"/>
      </w:rPr>
    </w:pPr>
    <w:r>
      <w:rPr>
        <w:b/>
        <w:bCs/>
        <w:sz w:val="18"/>
        <w:szCs w:val="18"/>
        <w:lang w:val="en-NZ"/>
      </w:rPr>
      <w:t>TERMS &amp; CONDITIONS OF TRADE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C15"/>
    <w:multiLevelType w:val="multilevel"/>
    <w:tmpl w:val="5386CF4C"/>
    <w:lvl w:ilvl="0">
      <w:start w:val="1"/>
      <w:numFmt w:val="decimal"/>
      <w:lvlText w:val="%1."/>
      <w:lvlJc w:val="left"/>
      <w:pPr>
        <w:ind w:left="642" w:hanging="543"/>
      </w:pPr>
      <w:rPr>
        <w:rFonts w:ascii="Arial" w:eastAsia="Arial" w:hAnsi="Arial" w:hint="default"/>
        <w:b/>
        <w:bCs/>
        <w:spacing w:val="3"/>
        <w:w w:val="101"/>
        <w:sz w:val="19"/>
        <w:szCs w:val="19"/>
      </w:rPr>
    </w:lvl>
    <w:lvl w:ilvl="1">
      <w:start w:val="1"/>
      <w:numFmt w:val="decimal"/>
      <w:lvlText w:val="%1.%2"/>
      <w:lvlJc w:val="left"/>
      <w:pPr>
        <w:ind w:left="642" w:hanging="543"/>
      </w:pPr>
      <w:rPr>
        <w:rFonts w:ascii="Arial" w:eastAsia="Arial" w:hAnsi="Arial" w:hint="default"/>
        <w:spacing w:val="3"/>
        <w:w w:val="101"/>
        <w:sz w:val="19"/>
        <w:szCs w:val="19"/>
      </w:rPr>
    </w:lvl>
    <w:lvl w:ilvl="2">
      <w:start w:val="1"/>
      <w:numFmt w:val="bullet"/>
      <w:lvlText w:val="•"/>
      <w:lvlJc w:val="left"/>
      <w:pPr>
        <w:ind w:left="395" w:hanging="543"/>
      </w:pPr>
      <w:rPr>
        <w:rFonts w:hint="default"/>
      </w:rPr>
    </w:lvl>
    <w:lvl w:ilvl="3">
      <w:start w:val="1"/>
      <w:numFmt w:val="bullet"/>
      <w:lvlText w:val="•"/>
      <w:lvlJc w:val="left"/>
      <w:pPr>
        <w:ind w:left="272" w:hanging="543"/>
      </w:pPr>
      <w:rPr>
        <w:rFonts w:hint="default"/>
      </w:rPr>
    </w:lvl>
    <w:lvl w:ilvl="4">
      <w:start w:val="1"/>
      <w:numFmt w:val="bullet"/>
      <w:lvlText w:val="•"/>
      <w:lvlJc w:val="left"/>
      <w:pPr>
        <w:ind w:left="150" w:hanging="543"/>
      </w:pPr>
      <w:rPr>
        <w:rFonts w:hint="default"/>
      </w:rPr>
    </w:lvl>
    <w:lvl w:ilvl="5">
      <w:start w:val="1"/>
      <w:numFmt w:val="bullet"/>
      <w:lvlText w:val="•"/>
      <w:lvlJc w:val="left"/>
      <w:pPr>
        <w:ind w:left="27" w:hanging="543"/>
      </w:pPr>
      <w:rPr>
        <w:rFonts w:hint="default"/>
      </w:rPr>
    </w:lvl>
    <w:lvl w:ilvl="6">
      <w:start w:val="1"/>
      <w:numFmt w:val="bullet"/>
      <w:lvlText w:val="•"/>
      <w:lvlJc w:val="left"/>
      <w:pPr>
        <w:ind w:left="-95" w:hanging="543"/>
      </w:pPr>
      <w:rPr>
        <w:rFonts w:hint="default"/>
      </w:rPr>
    </w:lvl>
    <w:lvl w:ilvl="7">
      <w:start w:val="1"/>
      <w:numFmt w:val="bullet"/>
      <w:lvlText w:val="•"/>
      <w:lvlJc w:val="left"/>
      <w:pPr>
        <w:ind w:left="-218" w:hanging="543"/>
      </w:pPr>
      <w:rPr>
        <w:rFonts w:hint="default"/>
      </w:rPr>
    </w:lvl>
    <w:lvl w:ilvl="8">
      <w:start w:val="1"/>
      <w:numFmt w:val="bullet"/>
      <w:lvlText w:val="•"/>
      <w:lvlJc w:val="left"/>
      <w:pPr>
        <w:ind w:left="-340" w:hanging="543"/>
      </w:pPr>
      <w:rPr>
        <w:rFonts w:hint="default"/>
      </w:rPr>
    </w:lvl>
  </w:abstractNum>
  <w:abstractNum w:abstractNumId="1">
    <w:nsid w:val="5DE02976"/>
    <w:multiLevelType w:val="multilevel"/>
    <w:tmpl w:val="35C65720"/>
    <w:lvl w:ilvl="0">
      <w:start w:val="1"/>
      <w:numFmt w:val="decimal"/>
      <w:lvlText w:val="%1."/>
      <w:lvlJc w:val="left"/>
      <w:pPr>
        <w:tabs>
          <w:tab w:val="num" w:pos="360"/>
        </w:tabs>
        <w:ind w:left="227" w:hanging="227"/>
      </w:pPr>
      <w:rPr>
        <w:rFonts w:cs="Times New Roman" w:hint="default"/>
        <w:b/>
        <w:bCs/>
        <w:i w:val="0"/>
        <w:iCs w:val="0"/>
      </w:rPr>
    </w:lvl>
    <w:lvl w:ilvl="1">
      <w:start w:val="1"/>
      <w:numFmt w:val="decimal"/>
      <w:lvlText w:val="%1.%2"/>
      <w:lvlJc w:val="left"/>
      <w:pPr>
        <w:tabs>
          <w:tab w:val="num" w:pos="587"/>
        </w:tabs>
        <w:ind w:left="567" w:hanging="340"/>
      </w:pPr>
      <w:rPr>
        <w:rFonts w:cs="Times New Roman" w:hint="default"/>
        <w:b w:val="0"/>
        <w:bCs w:val="0"/>
        <w:i w:val="0"/>
        <w:iCs w:val="0"/>
      </w:rPr>
    </w:lvl>
    <w:lvl w:ilvl="2">
      <w:start w:val="1"/>
      <w:numFmt w:val="decimal"/>
      <w:lvlText w:val="%1.%2.%3"/>
      <w:lvlJc w:val="left"/>
      <w:pPr>
        <w:tabs>
          <w:tab w:val="num" w:pos="1021"/>
        </w:tabs>
        <w:ind w:left="1021" w:hanging="454"/>
      </w:pPr>
      <w:rPr>
        <w:rFonts w:cs="Times New Roman" w:hint="default"/>
        <w:b w:val="0"/>
        <w:bCs w:val="0"/>
        <w:i w:val="0"/>
        <w:i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evenAndOddHeaders/>
  <w:drawingGridHorizontalSpacing w:val="33"/>
  <w:displayHorizontalDrawingGridEvery w:val="0"/>
  <w:displayVerticalDrawingGridEvery w:val="0"/>
  <w:doNotShadeFormData/>
  <w:characterSpacingControl w:val="doNotCompress"/>
  <w:doNotValidateAgainstSchema/>
  <w:doNotDemarcateInvalidXml/>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306203"/>
    <w:docVar w:name="DocID" w:val="{F2E295E3-589B-492F-BFAD-854553699E99}"/>
    <w:docVar w:name="DocumentNumber" w:val="26"/>
    <w:docVar w:name="DocumentType" w:val="5"/>
    <w:docVar w:name="FeeEarner" w:val="HGK"/>
    <w:docVar w:name="LibCatalogID" w:val="0"/>
    <w:docVar w:name="MatterDescription" w:val="REVIEW OF TERMS OF TRADE"/>
    <w:docVar w:name="MatterNumber" w:val="7"/>
    <w:docVar w:name="NoFooter" w:val="1"/>
    <w:docVar w:name="VersionID" w:val="8F6A96E0-CEB1-4870-A745-2FCB5B4C21C4"/>
    <w:docVar w:name="WordOperator" w:val="HGK"/>
  </w:docVars>
  <w:rsids>
    <w:rsidRoot w:val="00703B9B"/>
    <w:rsid w:val="00000003"/>
    <w:rsid w:val="0007332C"/>
    <w:rsid w:val="000B024D"/>
    <w:rsid w:val="000D041F"/>
    <w:rsid w:val="00137E34"/>
    <w:rsid w:val="00225D41"/>
    <w:rsid w:val="00235F37"/>
    <w:rsid w:val="00262AFF"/>
    <w:rsid w:val="002708C2"/>
    <w:rsid w:val="003D3CC7"/>
    <w:rsid w:val="003D66EF"/>
    <w:rsid w:val="003F7E29"/>
    <w:rsid w:val="00462702"/>
    <w:rsid w:val="004F5FDB"/>
    <w:rsid w:val="00526444"/>
    <w:rsid w:val="005478C7"/>
    <w:rsid w:val="00570117"/>
    <w:rsid w:val="00593DD0"/>
    <w:rsid w:val="00622849"/>
    <w:rsid w:val="00650BA0"/>
    <w:rsid w:val="006C0B00"/>
    <w:rsid w:val="00703066"/>
    <w:rsid w:val="00703B9B"/>
    <w:rsid w:val="007338FA"/>
    <w:rsid w:val="00A240CB"/>
    <w:rsid w:val="00A91960"/>
    <w:rsid w:val="00B5089E"/>
    <w:rsid w:val="00BA4FF2"/>
    <w:rsid w:val="00C013A5"/>
    <w:rsid w:val="00C65052"/>
    <w:rsid w:val="00CA1849"/>
    <w:rsid w:val="00CB20FD"/>
    <w:rsid w:val="00D461C2"/>
    <w:rsid w:val="00D6502A"/>
    <w:rsid w:val="00D7124B"/>
    <w:rsid w:val="00D7715A"/>
    <w:rsid w:val="00F122FA"/>
    <w:rsid w:val="00F93AE4"/>
    <w:rsid w:val="00FA46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Times New Roman" w:hAnsi="MS Serif" w:cs="MS Serif"/>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Narrow" w:hAnsi="Arial Narrow" w:cs="Arial Narrow"/>
      <w:sz w:val="14"/>
      <w:szCs w:val="14"/>
      <w:lang w:val="en-GB" w:eastAsia="en-US"/>
    </w:rPr>
  </w:style>
  <w:style w:type="paragraph" w:styleId="Heading1">
    <w:name w:val="heading 1"/>
    <w:basedOn w:val="Normal"/>
    <w:next w:val="Normal"/>
    <w:link w:val="Heading1Char"/>
    <w:uiPriority w:val="99"/>
    <w:qFormat/>
    <w:pPr>
      <w:keepNext/>
      <w:tabs>
        <w:tab w:val="left" w:pos="720"/>
      </w:tabs>
      <w:spacing w:before="240" w:after="60"/>
      <w:ind w:left="720" w:hanging="720"/>
      <w:outlineLvl w:val="0"/>
    </w:pPr>
    <w:rPr>
      <w:rFonts w:ascii="Arial" w:hAnsi="Arial" w:cs="Arial"/>
      <w:b/>
      <w:bCs/>
      <w:sz w:val="28"/>
      <w:szCs w:val="28"/>
    </w:rPr>
  </w:style>
  <w:style w:type="paragraph" w:styleId="Heading2">
    <w:name w:val="heading 2"/>
    <w:basedOn w:val="Normal"/>
    <w:next w:val="Normal"/>
    <w:link w:val="Heading2Char"/>
    <w:uiPriority w:val="99"/>
    <w:qFormat/>
    <w:pPr>
      <w:keepNext/>
      <w:tabs>
        <w:tab w:val="left" w:pos="1440"/>
      </w:tabs>
      <w:spacing w:before="240" w:after="60"/>
      <w:ind w:left="1080" w:hanging="360"/>
      <w:outlineLvl w:val="1"/>
    </w:pPr>
    <w:rPr>
      <w:rFonts w:ascii="Arial" w:hAnsi="Arial" w:cs="Arial"/>
      <w:b/>
      <w:bCs/>
      <w:i/>
      <w:iCs/>
      <w:sz w:val="24"/>
      <w:szCs w:val="24"/>
    </w:rPr>
  </w:style>
  <w:style w:type="paragraph" w:styleId="Heading3">
    <w:name w:val="heading 3"/>
    <w:basedOn w:val="Normal"/>
    <w:next w:val="Normal"/>
    <w:link w:val="Heading3Char"/>
    <w:uiPriority w:val="99"/>
    <w:qFormat/>
    <w:pPr>
      <w:keepNext/>
      <w:tabs>
        <w:tab w:val="left" w:pos="2160"/>
      </w:tabs>
      <w:spacing w:before="240" w:after="60"/>
      <w:ind w:left="2160" w:hanging="720"/>
      <w:outlineLvl w:val="2"/>
    </w:pPr>
    <w:rPr>
      <w:rFonts w:ascii="Arial" w:hAnsi="Arial" w:cs="Arial"/>
      <w:sz w:val="24"/>
      <w:szCs w:val="24"/>
    </w:rPr>
  </w:style>
  <w:style w:type="paragraph" w:styleId="Heading4">
    <w:name w:val="heading 4"/>
    <w:basedOn w:val="Normal"/>
    <w:next w:val="Normal"/>
    <w:link w:val="Heading4Char"/>
    <w:uiPriority w:val="99"/>
    <w:qFormat/>
    <w:pPr>
      <w:keepNext/>
      <w:tabs>
        <w:tab w:val="left" w:pos="2880"/>
      </w:tabs>
      <w:spacing w:before="240" w:after="60"/>
      <w:ind w:left="2880" w:hanging="360"/>
      <w:outlineLvl w:val="3"/>
    </w:pPr>
    <w:rPr>
      <w:rFonts w:ascii="Arial" w:hAnsi="Arial" w:cs="Arial"/>
      <w:b/>
      <w:bCs/>
      <w:sz w:val="24"/>
      <w:szCs w:val="24"/>
    </w:rPr>
  </w:style>
  <w:style w:type="paragraph" w:styleId="Heading5">
    <w:name w:val="heading 5"/>
    <w:basedOn w:val="Normal"/>
    <w:next w:val="Normal"/>
    <w:link w:val="Heading5Char"/>
    <w:uiPriority w:val="99"/>
    <w:qFormat/>
    <w:pPr>
      <w:tabs>
        <w:tab w:val="left" w:pos="3384"/>
      </w:tabs>
      <w:spacing w:before="240" w:after="60"/>
      <w:ind w:left="1008" w:firstLine="1656"/>
      <w:outlineLvl w:val="4"/>
    </w:pPr>
    <w:rPr>
      <w:sz w:val="22"/>
      <w:szCs w:val="22"/>
    </w:rPr>
  </w:style>
  <w:style w:type="paragraph" w:styleId="Heading6">
    <w:name w:val="heading 6"/>
    <w:basedOn w:val="Normal"/>
    <w:next w:val="Normal"/>
    <w:link w:val="Heading6Char"/>
    <w:uiPriority w:val="99"/>
    <w:qFormat/>
    <w:pPr>
      <w:tabs>
        <w:tab w:val="left" w:pos="1152"/>
      </w:tabs>
      <w:spacing w:before="240" w:after="60"/>
      <w:ind w:left="1152" w:hanging="432"/>
      <w:outlineLvl w:val="5"/>
    </w:pPr>
    <w:rPr>
      <w:i/>
      <w:iCs/>
      <w:sz w:val="22"/>
      <w:szCs w:val="22"/>
    </w:rPr>
  </w:style>
  <w:style w:type="paragraph" w:styleId="Heading7">
    <w:name w:val="heading 7"/>
    <w:basedOn w:val="Normal"/>
    <w:next w:val="Normal"/>
    <w:link w:val="Heading7Char"/>
    <w:uiPriority w:val="99"/>
    <w:qFormat/>
    <w:pPr>
      <w:tabs>
        <w:tab w:val="left" w:pos="1296"/>
      </w:tabs>
      <w:spacing w:before="240" w:after="60"/>
      <w:ind w:left="1296" w:hanging="288"/>
      <w:outlineLvl w:val="6"/>
    </w:pPr>
    <w:rPr>
      <w:rFonts w:ascii="Arial" w:hAnsi="Arial" w:cs="Arial"/>
    </w:rPr>
  </w:style>
  <w:style w:type="paragraph" w:styleId="Heading8">
    <w:name w:val="heading 8"/>
    <w:basedOn w:val="Normal"/>
    <w:next w:val="Normal"/>
    <w:link w:val="Heading8Char"/>
    <w:uiPriority w:val="99"/>
    <w:qFormat/>
    <w:pPr>
      <w:tabs>
        <w:tab w:val="left" w:pos="1440"/>
      </w:tabs>
      <w:spacing w:before="240" w:after="60"/>
      <w:ind w:left="1440" w:hanging="432"/>
      <w:outlineLvl w:val="7"/>
    </w:pPr>
    <w:rPr>
      <w:rFonts w:ascii="Arial" w:hAnsi="Arial" w:cs="Arial"/>
      <w:i/>
      <w:iCs/>
    </w:rPr>
  </w:style>
  <w:style w:type="paragraph" w:styleId="Heading9">
    <w:name w:val="heading 9"/>
    <w:basedOn w:val="Normal"/>
    <w:next w:val="Normal"/>
    <w:link w:val="Heading9Char"/>
    <w:uiPriority w:val="99"/>
    <w:qFormat/>
    <w:pPr>
      <w:tabs>
        <w:tab w:val="left" w:pos="1584"/>
      </w:tabs>
      <w:spacing w:before="240" w:after="60"/>
      <w:ind w:left="1584" w:hanging="144"/>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GB"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GB"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en-GB"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en-GB"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en-GB"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en-GB" w:eastAsia="en-US"/>
    </w:rPr>
  </w:style>
  <w:style w:type="paragraph" w:styleId="Footer">
    <w:name w:val="footer"/>
    <w:basedOn w:val="Normal"/>
    <w:link w:val="FooterChar"/>
    <w:uiPriority w:val="99"/>
    <w:pPr>
      <w:tabs>
        <w:tab w:val="center" w:pos="4819"/>
        <w:tab w:val="right" w:pos="9071"/>
      </w:tabs>
    </w:pPr>
  </w:style>
  <w:style w:type="character" w:customStyle="1" w:styleId="FooterChar">
    <w:name w:val="Footer Char"/>
    <w:basedOn w:val="DefaultParagraphFont"/>
    <w:link w:val="Footer"/>
    <w:uiPriority w:val="99"/>
    <w:semiHidden/>
    <w:locked/>
    <w:rPr>
      <w:rFonts w:ascii="Arial Narrow" w:hAnsi="Arial Narrow" w:cs="Arial Narrow"/>
      <w:sz w:val="14"/>
      <w:szCs w:val="14"/>
      <w:lang w:val="en-GB" w:eastAsia="en-US"/>
    </w:rPr>
  </w:style>
  <w:style w:type="paragraph" w:styleId="Header">
    <w:name w:val="header"/>
    <w:basedOn w:val="Normal"/>
    <w:link w:val="HeaderChar"/>
    <w:uiPriority w:val="99"/>
    <w:pPr>
      <w:tabs>
        <w:tab w:val="center" w:pos="4819"/>
        <w:tab w:val="right" w:pos="9071"/>
      </w:tabs>
    </w:pPr>
  </w:style>
  <w:style w:type="character" w:customStyle="1" w:styleId="HeaderChar">
    <w:name w:val="Header Char"/>
    <w:basedOn w:val="DefaultParagraphFont"/>
    <w:link w:val="Header"/>
    <w:uiPriority w:val="99"/>
    <w:semiHidden/>
    <w:locked/>
    <w:rPr>
      <w:rFonts w:ascii="Arial Narrow" w:hAnsi="Arial Narrow" w:cs="Arial Narrow"/>
      <w:sz w:val="14"/>
      <w:szCs w:val="14"/>
      <w:lang w:val="en-GB" w:eastAsia="en-US"/>
    </w:rPr>
  </w:style>
  <w:style w:type="paragraph" w:styleId="BodyText2">
    <w:name w:val="Body Text 2"/>
    <w:basedOn w:val="Normal"/>
    <w:link w:val="BodyText2Char"/>
    <w:uiPriority w:val="99"/>
    <w:pPr>
      <w:spacing w:before="120"/>
      <w:jc w:val="both"/>
    </w:pPr>
    <w:rPr>
      <w:sz w:val="13"/>
      <w:szCs w:val="13"/>
    </w:rPr>
  </w:style>
  <w:style w:type="character" w:customStyle="1" w:styleId="BodyText2Char">
    <w:name w:val="Body Text 2 Char"/>
    <w:basedOn w:val="DefaultParagraphFont"/>
    <w:link w:val="BodyText2"/>
    <w:uiPriority w:val="99"/>
    <w:semiHidden/>
    <w:locked/>
    <w:rPr>
      <w:rFonts w:ascii="Arial Narrow" w:hAnsi="Arial Narrow" w:cs="Arial Narrow"/>
      <w:sz w:val="14"/>
      <w:szCs w:val="14"/>
      <w:lang w:val="en-GB" w:eastAsia="en-US"/>
    </w:rPr>
  </w:style>
  <w:style w:type="paragraph" w:styleId="BodyTextIndent2">
    <w:name w:val="Body Text Indent 2"/>
    <w:basedOn w:val="Normal"/>
    <w:link w:val="BodyTextIndent2Char"/>
    <w:uiPriority w:val="99"/>
    <w:pPr>
      <w:spacing w:before="60"/>
      <w:ind w:left="1224"/>
      <w:jc w:val="both"/>
    </w:pPr>
    <w:rPr>
      <w:rFonts w:ascii="SwitzerlandCondensed" w:hAnsi="SwitzerlandCondensed" w:cs="SwitzerlandCondensed"/>
    </w:rPr>
  </w:style>
  <w:style w:type="character" w:customStyle="1" w:styleId="BodyTextIndent2Char">
    <w:name w:val="Body Text Indent 2 Char"/>
    <w:basedOn w:val="DefaultParagraphFont"/>
    <w:link w:val="BodyTextIndent2"/>
    <w:uiPriority w:val="99"/>
    <w:semiHidden/>
    <w:locked/>
    <w:rPr>
      <w:rFonts w:ascii="Arial Narrow" w:hAnsi="Arial Narrow" w:cs="Arial Narrow"/>
      <w:sz w:val="14"/>
      <w:szCs w:val="14"/>
      <w:lang w:val="en-GB" w:eastAsia="en-US"/>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Arial Narrow" w:hAnsi="Arial Narrow" w:cs="Arial Narrow"/>
      <w:sz w:val="14"/>
      <w:szCs w:val="14"/>
      <w:lang w:val="en-GB" w:eastAsia="en-US"/>
    </w:rPr>
  </w:style>
  <w:style w:type="paragraph" w:styleId="Title">
    <w:name w:val="Title"/>
    <w:basedOn w:val="Normal"/>
    <w:link w:val="TitleChar"/>
    <w:uiPriority w:val="99"/>
    <w:qFormat/>
    <w:pPr>
      <w:spacing w:before="240"/>
      <w:jc w:val="center"/>
    </w:pPr>
    <w:rPr>
      <w:rFonts w:ascii="Arial" w:hAnsi="Arial" w:cs="Arial"/>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GB"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en-US"/>
    </w:rPr>
  </w:style>
  <w:style w:type="paragraph" w:customStyle="1" w:styleId="subtextbody">
    <w:name w:val="subtextbody"/>
    <w:basedOn w:val="Normal"/>
    <w:uiPriority w:val="99"/>
    <w:pPr>
      <w:widowControl w:val="0"/>
      <w:ind w:left="425"/>
      <w:jc w:val="both"/>
    </w:pPr>
    <w:rPr>
      <w:sz w:val="12"/>
      <w:szCs w:val="12"/>
    </w:rPr>
  </w:style>
  <w:style w:type="character" w:styleId="Hyperlink">
    <w:name w:val="Hyperlink"/>
    <w:basedOn w:val="DefaultParagraphFont"/>
    <w:uiPriority w:val="99"/>
    <w:rPr>
      <w:rFonts w:cs="Times New Roman"/>
      <w:color w:val="0000FF"/>
      <w:u w:val="single"/>
    </w:rPr>
  </w:style>
  <w:style w:type="paragraph" w:styleId="BodyTextIndent3">
    <w:name w:val="Body Text Indent 3"/>
    <w:basedOn w:val="Normal"/>
    <w:link w:val="BodyTextIndent3Char"/>
    <w:uiPriority w:val="99"/>
    <w:pPr>
      <w:spacing w:before="60"/>
      <w:ind w:left="720" w:hanging="360"/>
      <w:jc w:val="both"/>
    </w:pPr>
    <w:rPr>
      <w:sz w:val="13"/>
      <w:szCs w:val="13"/>
    </w:rPr>
  </w:style>
  <w:style w:type="character" w:customStyle="1" w:styleId="BodyTextIndent3Char">
    <w:name w:val="Body Text Indent 3 Char"/>
    <w:basedOn w:val="DefaultParagraphFont"/>
    <w:link w:val="BodyTextIndent3"/>
    <w:uiPriority w:val="99"/>
    <w:semiHidden/>
    <w:locked/>
    <w:rPr>
      <w:rFonts w:ascii="Arial Narrow" w:hAnsi="Arial Narrow" w:cs="Arial Narrow"/>
      <w:sz w:val="16"/>
      <w:szCs w:val="16"/>
      <w:lang w:val="en-GB" w:eastAsia="en-US"/>
    </w:rPr>
  </w:style>
  <w:style w:type="paragraph" w:styleId="BodyText3">
    <w:name w:val="Body Text 3"/>
    <w:basedOn w:val="Normal"/>
    <w:link w:val="BodyText3Char"/>
    <w:uiPriority w:val="99"/>
    <w:pPr>
      <w:ind w:right="832"/>
      <w:jc w:val="both"/>
    </w:pPr>
    <w:rPr>
      <w:rFonts w:ascii="Arial" w:hAnsi="Arial" w:cs="Arial"/>
    </w:rPr>
  </w:style>
  <w:style w:type="character" w:customStyle="1" w:styleId="BodyText3Char">
    <w:name w:val="Body Text 3 Char"/>
    <w:basedOn w:val="DefaultParagraphFont"/>
    <w:link w:val="BodyText3"/>
    <w:uiPriority w:val="99"/>
    <w:semiHidden/>
    <w:locked/>
    <w:rPr>
      <w:rFonts w:ascii="Arial Narrow" w:hAnsi="Arial Narrow" w:cs="Arial Narrow"/>
      <w:sz w:val="16"/>
      <w:szCs w:val="16"/>
      <w:lang w:val="en-GB" w:eastAsia="en-US"/>
    </w:rPr>
  </w:style>
  <w:style w:type="character" w:styleId="FollowedHyperlink">
    <w:name w:val="FollowedHyperlink"/>
    <w:basedOn w:val="DefaultParagraphFont"/>
    <w:uiPriority w:val="99"/>
    <w:rPr>
      <w:rFonts w:cs="Times New Roman"/>
      <w:color w:val="800080"/>
      <w:u w:val="single"/>
    </w:rPr>
  </w:style>
  <w:style w:type="character" w:styleId="CommentReference">
    <w:name w:val="annotation reference"/>
    <w:basedOn w:val="DefaultParagraphFont"/>
    <w:uiPriority w:val="99"/>
    <w:semiHidden/>
    <w:unhideWhenUsed/>
    <w:rsid w:val="00D6502A"/>
    <w:rPr>
      <w:sz w:val="16"/>
      <w:szCs w:val="16"/>
    </w:rPr>
  </w:style>
  <w:style w:type="paragraph" w:styleId="CommentText">
    <w:name w:val="annotation text"/>
    <w:basedOn w:val="Normal"/>
    <w:link w:val="CommentTextChar"/>
    <w:uiPriority w:val="99"/>
    <w:semiHidden/>
    <w:unhideWhenUsed/>
    <w:rsid w:val="00D6502A"/>
    <w:rPr>
      <w:sz w:val="20"/>
      <w:szCs w:val="20"/>
    </w:rPr>
  </w:style>
  <w:style w:type="character" w:customStyle="1" w:styleId="CommentTextChar">
    <w:name w:val="Comment Text Char"/>
    <w:basedOn w:val="DefaultParagraphFont"/>
    <w:link w:val="CommentText"/>
    <w:uiPriority w:val="99"/>
    <w:semiHidden/>
    <w:rsid w:val="00D6502A"/>
    <w:rPr>
      <w:rFonts w:ascii="Arial Narrow" w:hAnsi="Arial Narrow" w:cs="Arial Narrow"/>
      <w:sz w:val="20"/>
      <w:szCs w:val="20"/>
      <w:lang w:val="en-GB" w:eastAsia="en-US"/>
    </w:rPr>
  </w:style>
  <w:style w:type="paragraph" w:styleId="CommentSubject">
    <w:name w:val="annotation subject"/>
    <w:basedOn w:val="CommentText"/>
    <w:next w:val="CommentText"/>
    <w:link w:val="CommentSubjectChar"/>
    <w:uiPriority w:val="99"/>
    <w:semiHidden/>
    <w:unhideWhenUsed/>
    <w:rsid w:val="00D6502A"/>
    <w:rPr>
      <w:b/>
      <w:bCs/>
    </w:rPr>
  </w:style>
  <w:style w:type="character" w:customStyle="1" w:styleId="CommentSubjectChar">
    <w:name w:val="Comment Subject Char"/>
    <w:basedOn w:val="CommentTextChar"/>
    <w:link w:val="CommentSubject"/>
    <w:uiPriority w:val="99"/>
    <w:semiHidden/>
    <w:rsid w:val="00D6502A"/>
    <w:rPr>
      <w:rFonts w:ascii="Arial Narrow" w:hAnsi="Arial Narrow" w:cs="Arial Narrow"/>
      <w:b/>
      <w:bCs/>
      <w:sz w:val="20"/>
      <w:szCs w:val="20"/>
      <w:lang w:val="en-GB" w:eastAsia="en-US"/>
    </w:rPr>
  </w:style>
  <w:style w:type="paragraph" w:styleId="BalloonText">
    <w:name w:val="Balloon Text"/>
    <w:basedOn w:val="Normal"/>
    <w:link w:val="BalloonTextChar"/>
    <w:uiPriority w:val="99"/>
    <w:semiHidden/>
    <w:unhideWhenUsed/>
    <w:rsid w:val="00D6502A"/>
    <w:rPr>
      <w:rFonts w:ascii="Tahoma" w:hAnsi="Tahoma" w:cs="Tahoma"/>
      <w:sz w:val="16"/>
      <w:szCs w:val="16"/>
    </w:rPr>
  </w:style>
  <w:style w:type="character" w:customStyle="1" w:styleId="BalloonTextChar">
    <w:name w:val="Balloon Text Char"/>
    <w:basedOn w:val="DefaultParagraphFont"/>
    <w:link w:val="BalloonText"/>
    <w:uiPriority w:val="99"/>
    <w:semiHidden/>
    <w:rsid w:val="00D6502A"/>
    <w:rPr>
      <w:rFonts w:ascii="Tahoma" w:hAnsi="Tahoma" w:cs="Tahoma"/>
      <w:sz w:val="16"/>
      <w:szCs w:val="16"/>
      <w:lang w:val="en-GB" w:eastAsia="en-US"/>
    </w:rPr>
  </w:style>
  <w:style w:type="paragraph" w:styleId="ListParagraph">
    <w:name w:val="List Paragraph"/>
    <w:basedOn w:val="Normal"/>
    <w:uiPriority w:val="1"/>
    <w:qFormat/>
    <w:rsid w:val="00D6502A"/>
    <w:pPr>
      <w:widowControl w:val="0"/>
    </w:pPr>
    <w:rPr>
      <w:rFonts w:ascii="Calibri" w:eastAsia="Calibri" w:hAnsi="Calibri" w:cs="Times New Roman"/>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Times New Roman" w:hAnsi="MS Serif" w:cs="MS Serif"/>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Narrow" w:hAnsi="Arial Narrow" w:cs="Arial Narrow"/>
      <w:sz w:val="14"/>
      <w:szCs w:val="14"/>
      <w:lang w:val="en-GB" w:eastAsia="en-US"/>
    </w:rPr>
  </w:style>
  <w:style w:type="paragraph" w:styleId="Heading1">
    <w:name w:val="heading 1"/>
    <w:basedOn w:val="Normal"/>
    <w:next w:val="Normal"/>
    <w:link w:val="Heading1Char"/>
    <w:uiPriority w:val="99"/>
    <w:qFormat/>
    <w:pPr>
      <w:keepNext/>
      <w:tabs>
        <w:tab w:val="left" w:pos="720"/>
      </w:tabs>
      <w:spacing w:before="240" w:after="60"/>
      <w:ind w:left="720" w:hanging="720"/>
      <w:outlineLvl w:val="0"/>
    </w:pPr>
    <w:rPr>
      <w:rFonts w:ascii="Arial" w:hAnsi="Arial" w:cs="Arial"/>
      <w:b/>
      <w:bCs/>
      <w:sz w:val="28"/>
      <w:szCs w:val="28"/>
    </w:rPr>
  </w:style>
  <w:style w:type="paragraph" w:styleId="Heading2">
    <w:name w:val="heading 2"/>
    <w:basedOn w:val="Normal"/>
    <w:next w:val="Normal"/>
    <w:link w:val="Heading2Char"/>
    <w:uiPriority w:val="99"/>
    <w:qFormat/>
    <w:pPr>
      <w:keepNext/>
      <w:tabs>
        <w:tab w:val="left" w:pos="1440"/>
      </w:tabs>
      <w:spacing w:before="240" w:after="60"/>
      <w:ind w:left="1080" w:hanging="360"/>
      <w:outlineLvl w:val="1"/>
    </w:pPr>
    <w:rPr>
      <w:rFonts w:ascii="Arial" w:hAnsi="Arial" w:cs="Arial"/>
      <w:b/>
      <w:bCs/>
      <w:i/>
      <w:iCs/>
      <w:sz w:val="24"/>
      <w:szCs w:val="24"/>
    </w:rPr>
  </w:style>
  <w:style w:type="paragraph" w:styleId="Heading3">
    <w:name w:val="heading 3"/>
    <w:basedOn w:val="Normal"/>
    <w:next w:val="Normal"/>
    <w:link w:val="Heading3Char"/>
    <w:uiPriority w:val="99"/>
    <w:qFormat/>
    <w:pPr>
      <w:keepNext/>
      <w:tabs>
        <w:tab w:val="left" w:pos="2160"/>
      </w:tabs>
      <w:spacing w:before="240" w:after="60"/>
      <w:ind w:left="2160" w:hanging="720"/>
      <w:outlineLvl w:val="2"/>
    </w:pPr>
    <w:rPr>
      <w:rFonts w:ascii="Arial" w:hAnsi="Arial" w:cs="Arial"/>
      <w:sz w:val="24"/>
      <w:szCs w:val="24"/>
    </w:rPr>
  </w:style>
  <w:style w:type="paragraph" w:styleId="Heading4">
    <w:name w:val="heading 4"/>
    <w:basedOn w:val="Normal"/>
    <w:next w:val="Normal"/>
    <w:link w:val="Heading4Char"/>
    <w:uiPriority w:val="99"/>
    <w:qFormat/>
    <w:pPr>
      <w:keepNext/>
      <w:tabs>
        <w:tab w:val="left" w:pos="2880"/>
      </w:tabs>
      <w:spacing w:before="240" w:after="60"/>
      <w:ind w:left="2880" w:hanging="360"/>
      <w:outlineLvl w:val="3"/>
    </w:pPr>
    <w:rPr>
      <w:rFonts w:ascii="Arial" w:hAnsi="Arial" w:cs="Arial"/>
      <w:b/>
      <w:bCs/>
      <w:sz w:val="24"/>
      <w:szCs w:val="24"/>
    </w:rPr>
  </w:style>
  <w:style w:type="paragraph" w:styleId="Heading5">
    <w:name w:val="heading 5"/>
    <w:basedOn w:val="Normal"/>
    <w:next w:val="Normal"/>
    <w:link w:val="Heading5Char"/>
    <w:uiPriority w:val="99"/>
    <w:qFormat/>
    <w:pPr>
      <w:tabs>
        <w:tab w:val="left" w:pos="3384"/>
      </w:tabs>
      <w:spacing w:before="240" w:after="60"/>
      <w:ind w:left="1008" w:firstLine="1656"/>
      <w:outlineLvl w:val="4"/>
    </w:pPr>
    <w:rPr>
      <w:sz w:val="22"/>
      <w:szCs w:val="22"/>
    </w:rPr>
  </w:style>
  <w:style w:type="paragraph" w:styleId="Heading6">
    <w:name w:val="heading 6"/>
    <w:basedOn w:val="Normal"/>
    <w:next w:val="Normal"/>
    <w:link w:val="Heading6Char"/>
    <w:uiPriority w:val="99"/>
    <w:qFormat/>
    <w:pPr>
      <w:tabs>
        <w:tab w:val="left" w:pos="1152"/>
      </w:tabs>
      <w:spacing w:before="240" w:after="60"/>
      <w:ind w:left="1152" w:hanging="432"/>
      <w:outlineLvl w:val="5"/>
    </w:pPr>
    <w:rPr>
      <w:i/>
      <w:iCs/>
      <w:sz w:val="22"/>
      <w:szCs w:val="22"/>
    </w:rPr>
  </w:style>
  <w:style w:type="paragraph" w:styleId="Heading7">
    <w:name w:val="heading 7"/>
    <w:basedOn w:val="Normal"/>
    <w:next w:val="Normal"/>
    <w:link w:val="Heading7Char"/>
    <w:uiPriority w:val="99"/>
    <w:qFormat/>
    <w:pPr>
      <w:tabs>
        <w:tab w:val="left" w:pos="1296"/>
      </w:tabs>
      <w:spacing w:before="240" w:after="60"/>
      <w:ind w:left="1296" w:hanging="288"/>
      <w:outlineLvl w:val="6"/>
    </w:pPr>
    <w:rPr>
      <w:rFonts w:ascii="Arial" w:hAnsi="Arial" w:cs="Arial"/>
    </w:rPr>
  </w:style>
  <w:style w:type="paragraph" w:styleId="Heading8">
    <w:name w:val="heading 8"/>
    <w:basedOn w:val="Normal"/>
    <w:next w:val="Normal"/>
    <w:link w:val="Heading8Char"/>
    <w:uiPriority w:val="99"/>
    <w:qFormat/>
    <w:pPr>
      <w:tabs>
        <w:tab w:val="left" w:pos="1440"/>
      </w:tabs>
      <w:spacing w:before="240" w:after="60"/>
      <w:ind w:left="1440" w:hanging="432"/>
      <w:outlineLvl w:val="7"/>
    </w:pPr>
    <w:rPr>
      <w:rFonts w:ascii="Arial" w:hAnsi="Arial" w:cs="Arial"/>
      <w:i/>
      <w:iCs/>
    </w:rPr>
  </w:style>
  <w:style w:type="paragraph" w:styleId="Heading9">
    <w:name w:val="heading 9"/>
    <w:basedOn w:val="Normal"/>
    <w:next w:val="Normal"/>
    <w:link w:val="Heading9Char"/>
    <w:uiPriority w:val="99"/>
    <w:qFormat/>
    <w:pPr>
      <w:tabs>
        <w:tab w:val="left" w:pos="1584"/>
      </w:tabs>
      <w:spacing w:before="240" w:after="60"/>
      <w:ind w:left="1584" w:hanging="144"/>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GB"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GB"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en-GB"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en-GB"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en-GB"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en-GB" w:eastAsia="en-US"/>
    </w:rPr>
  </w:style>
  <w:style w:type="paragraph" w:styleId="Footer">
    <w:name w:val="footer"/>
    <w:basedOn w:val="Normal"/>
    <w:link w:val="FooterChar"/>
    <w:uiPriority w:val="99"/>
    <w:pPr>
      <w:tabs>
        <w:tab w:val="center" w:pos="4819"/>
        <w:tab w:val="right" w:pos="9071"/>
      </w:tabs>
    </w:pPr>
  </w:style>
  <w:style w:type="character" w:customStyle="1" w:styleId="FooterChar">
    <w:name w:val="Footer Char"/>
    <w:basedOn w:val="DefaultParagraphFont"/>
    <w:link w:val="Footer"/>
    <w:uiPriority w:val="99"/>
    <w:semiHidden/>
    <w:locked/>
    <w:rPr>
      <w:rFonts w:ascii="Arial Narrow" w:hAnsi="Arial Narrow" w:cs="Arial Narrow"/>
      <w:sz w:val="14"/>
      <w:szCs w:val="14"/>
      <w:lang w:val="en-GB" w:eastAsia="en-US"/>
    </w:rPr>
  </w:style>
  <w:style w:type="paragraph" w:styleId="Header">
    <w:name w:val="header"/>
    <w:basedOn w:val="Normal"/>
    <w:link w:val="HeaderChar"/>
    <w:uiPriority w:val="99"/>
    <w:pPr>
      <w:tabs>
        <w:tab w:val="center" w:pos="4819"/>
        <w:tab w:val="right" w:pos="9071"/>
      </w:tabs>
    </w:pPr>
  </w:style>
  <w:style w:type="character" w:customStyle="1" w:styleId="HeaderChar">
    <w:name w:val="Header Char"/>
    <w:basedOn w:val="DefaultParagraphFont"/>
    <w:link w:val="Header"/>
    <w:uiPriority w:val="99"/>
    <w:semiHidden/>
    <w:locked/>
    <w:rPr>
      <w:rFonts w:ascii="Arial Narrow" w:hAnsi="Arial Narrow" w:cs="Arial Narrow"/>
      <w:sz w:val="14"/>
      <w:szCs w:val="14"/>
      <w:lang w:val="en-GB" w:eastAsia="en-US"/>
    </w:rPr>
  </w:style>
  <w:style w:type="paragraph" w:styleId="BodyText2">
    <w:name w:val="Body Text 2"/>
    <w:basedOn w:val="Normal"/>
    <w:link w:val="BodyText2Char"/>
    <w:uiPriority w:val="99"/>
    <w:pPr>
      <w:spacing w:before="120"/>
      <w:jc w:val="both"/>
    </w:pPr>
    <w:rPr>
      <w:sz w:val="13"/>
      <w:szCs w:val="13"/>
    </w:rPr>
  </w:style>
  <w:style w:type="character" w:customStyle="1" w:styleId="BodyText2Char">
    <w:name w:val="Body Text 2 Char"/>
    <w:basedOn w:val="DefaultParagraphFont"/>
    <w:link w:val="BodyText2"/>
    <w:uiPriority w:val="99"/>
    <w:semiHidden/>
    <w:locked/>
    <w:rPr>
      <w:rFonts w:ascii="Arial Narrow" w:hAnsi="Arial Narrow" w:cs="Arial Narrow"/>
      <w:sz w:val="14"/>
      <w:szCs w:val="14"/>
      <w:lang w:val="en-GB" w:eastAsia="en-US"/>
    </w:rPr>
  </w:style>
  <w:style w:type="paragraph" w:styleId="BodyTextIndent2">
    <w:name w:val="Body Text Indent 2"/>
    <w:basedOn w:val="Normal"/>
    <w:link w:val="BodyTextIndent2Char"/>
    <w:uiPriority w:val="99"/>
    <w:pPr>
      <w:spacing w:before="60"/>
      <w:ind w:left="1224"/>
      <w:jc w:val="both"/>
    </w:pPr>
    <w:rPr>
      <w:rFonts w:ascii="SwitzerlandCondensed" w:hAnsi="SwitzerlandCondensed" w:cs="SwitzerlandCondensed"/>
    </w:rPr>
  </w:style>
  <w:style w:type="character" w:customStyle="1" w:styleId="BodyTextIndent2Char">
    <w:name w:val="Body Text Indent 2 Char"/>
    <w:basedOn w:val="DefaultParagraphFont"/>
    <w:link w:val="BodyTextIndent2"/>
    <w:uiPriority w:val="99"/>
    <w:semiHidden/>
    <w:locked/>
    <w:rPr>
      <w:rFonts w:ascii="Arial Narrow" w:hAnsi="Arial Narrow" w:cs="Arial Narrow"/>
      <w:sz w:val="14"/>
      <w:szCs w:val="14"/>
      <w:lang w:val="en-GB" w:eastAsia="en-US"/>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Arial Narrow" w:hAnsi="Arial Narrow" w:cs="Arial Narrow"/>
      <w:sz w:val="14"/>
      <w:szCs w:val="14"/>
      <w:lang w:val="en-GB" w:eastAsia="en-US"/>
    </w:rPr>
  </w:style>
  <w:style w:type="paragraph" w:styleId="Title">
    <w:name w:val="Title"/>
    <w:basedOn w:val="Normal"/>
    <w:link w:val="TitleChar"/>
    <w:uiPriority w:val="99"/>
    <w:qFormat/>
    <w:pPr>
      <w:spacing w:before="240"/>
      <w:jc w:val="center"/>
    </w:pPr>
    <w:rPr>
      <w:rFonts w:ascii="Arial" w:hAnsi="Arial" w:cs="Arial"/>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GB"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en-US"/>
    </w:rPr>
  </w:style>
  <w:style w:type="paragraph" w:customStyle="1" w:styleId="subtextbody">
    <w:name w:val="subtextbody"/>
    <w:basedOn w:val="Normal"/>
    <w:uiPriority w:val="99"/>
    <w:pPr>
      <w:widowControl w:val="0"/>
      <w:ind w:left="425"/>
      <w:jc w:val="both"/>
    </w:pPr>
    <w:rPr>
      <w:sz w:val="12"/>
      <w:szCs w:val="12"/>
    </w:rPr>
  </w:style>
  <w:style w:type="character" w:styleId="Hyperlink">
    <w:name w:val="Hyperlink"/>
    <w:basedOn w:val="DefaultParagraphFont"/>
    <w:uiPriority w:val="99"/>
    <w:rPr>
      <w:rFonts w:cs="Times New Roman"/>
      <w:color w:val="0000FF"/>
      <w:u w:val="single"/>
    </w:rPr>
  </w:style>
  <w:style w:type="paragraph" w:styleId="BodyTextIndent3">
    <w:name w:val="Body Text Indent 3"/>
    <w:basedOn w:val="Normal"/>
    <w:link w:val="BodyTextIndent3Char"/>
    <w:uiPriority w:val="99"/>
    <w:pPr>
      <w:spacing w:before="60"/>
      <w:ind w:left="720" w:hanging="360"/>
      <w:jc w:val="both"/>
    </w:pPr>
    <w:rPr>
      <w:sz w:val="13"/>
      <w:szCs w:val="13"/>
    </w:rPr>
  </w:style>
  <w:style w:type="character" w:customStyle="1" w:styleId="BodyTextIndent3Char">
    <w:name w:val="Body Text Indent 3 Char"/>
    <w:basedOn w:val="DefaultParagraphFont"/>
    <w:link w:val="BodyTextIndent3"/>
    <w:uiPriority w:val="99"/>
    <w:semiHidden/>
    <w:locked/>
    <w:rPr>
      <w:rFonts w:ascii="Arial Narrow" w:hAnsi="Arial Narrow" w:cs="Arial Narrow"/>
      <w:sz w:val="16"/>
      <w:szCs w:val="16"/>
      <w:lang w:val="en-GB" w:eastAsia="en-US"/>
    </w:rPr>
  </w:style>
  <w:style w:type="paragraph" w:styleId="BodyText3">
    <w:name w:val="Body Text 3"/>
    <w:basedOn w:val="Normal"/>
    <w:link w:val="BodyText3Char"/>
    <w:uiPriority w:val="99"/>
    <w:pPr>
      <w:ind w:right="832"/>
      <w:jc w:val="both"/>
    </w:pPr>
    <w:rPr>
      <w:rFonts w:ascii="Arial" w:hAnsi="Arial" w:cs="Arial"/>
    </w:rPr>
  </w:style>
  <w:style w:type="character" w:customStyle="1" w:styleId="BodyText3Char">
    <w:name w:val="Body Text 3 Char"/>
    <w:basedOn w:val="DefaultParagraphFont"/>
    <w:link w:val="BodyText3"/>
    <w:uiPriority w:val="99"/>
    <w:semiHidden/>
    <w:locked/>
    <w:rPr>
      <w:rFonts w:ascii="Arial Narrow" w:hAnsi="Arial Narrow" w:cs="Arial Narrow"/>
      <w:sz w:val="16"/>
      <w:szCs w:val="16"/>
      <w:lang w:val="en-GB" w:eastAsia="en-US"/>
    </w:rPr>
  </w:style>
  <w:style w:type="character" w:styleId="FollowedHyperlink">
    <w:name w:val="FollowedHyperlink"/>
    <w:basedOn w:val="DefaultParagraphFont"/>
    <w:uiPriority w:val="99"/>
    <w:rPr>
      <w:rFonts w:cs="Times New Roman"/>
      <w:color w:val="800080"/>
      <w:u w:val="single"/>
    </w:rPr>
  </w:style>
  <w:style w:type="character" w:styleId="CommentReference">
    <w:name w:val="annotation reference"/>
    <w:basedOn w:val="DefaultParagraphFont"/>
    <w:uiPriority w:val="99"/>
    <w:semiHidden/>
    <w:unhideWhenUsed/>
    <w:rsid w:val="00D6502A"/>
    <w:rPr>
      <w:sz w:val="16"/>
      <w:szCs w:val="16"/>
    </w:rPr>
  </w:style>
  <w:style w:type="paragraph" w:styleId="CommentText">
    <w:name w:val="annotation text"/>
    <w:basedOn w:val="Normal"/>
    <w:link w:val="CommentTextChar"/>
    <w:uiPriority w:val="99"/>
    <w:semiHidden/>
    <w:unhideWhenUsed/>
    <w:rsid w:val="00D6502A"/>
    <w:rPr>
      <w:sz w:val="20"/>
      <w:szCs w:val="20"/>
    </w:rPr>
  </w:style>
  <w:style w:type="character" w:customStyle="1" w:styleId="CommentTextChar">
    <w:name w:val="Comment Text Char"/>
    <w:basedOn w:val="DefaultParagraphFont"/>
    <w:link w:val="CommentText"/>
    <w:uiPriority w:val="99"/>
    <w:semiHidden/>
    <w:rsid w:val="00D6502A"/>
    <w:rPr>
      <w:rFonts w:ascii="Arial Narrow" w:hAnsi="Arial Narrow" w:cs="Arial Narrow"/>
      <w:sz w:val="20"/>
      <w:szCs w:val="20"/>
      <w:lang w:val="en-GB" w:eastAsia="en-US"/>
    </w:rPr>
  </w:style>
  <w:style w:type="paragraph" w:styleId="CommentSubject">
    <w:name w:val="annotation subject"/>
    <w:basedOn w:val="CommentText"/>
    <w:next w:val="CommentText"/>
    <w:link w:val="CommentSubjectChar"/>
    <w:uiPriority w:val="99"/>
    <w:semiHidden/>
    <w:unhideWhenUsed/>
    <w:rsid w:val="00D6502A"/>
    <w:rPr>
      <w:b/>
      <w:bCs/>
    </w:rPr>
  </w:style>
  <w:style w:type="character" w:customStyle="1" w:styleId="CommentSubjectChar">
    <w:name w:val="Comment Subject Char"/>
    <w:basedOn w:val="CommentTextChar"/>
    <w:link w:val="CommentSubject"/>
    <w:uiPriority w:val="99"/>
    <w:semiHidden/>
    <w:rsid w:val="00D6502A"/>
    <w:rPr>
      <w:rFonts w:ascii="Arial Narrow" w:hAnsi="Arial Narrow" w:cs="Arial Narrow"/>
      <w:b/>
      <w:bCs/>
      <w:sz w:val="20"/>
      <w:szCs w:val="20"/>
      <w:lang w:val="en-GB" w:eastAsia="en-US"/>
    </w:rPr>
  </w:style>
  <w:style w:type="paragraph" w:styleId="BalloonText">
    <w:name w:val="Balloon Text"/>
    <w:basedOn w:val="Normal"/>
    <w:link w:val="BalloonTextChar"/>
    <w:uiPriority w:val="99"/>
    <w:semiHidden/>
    <w:unhideWhenUsed/>
    <w:rsid w:val="00D6502A"/>
    <w:rPr>
      <w:rFonts w:ascii="Tahoma" w:hAnsi="Tahoma" w:cs="Tahoma"/>
      <w:sz w:val="16"/>
      <w:szCs w:val="16"/>
    </w:rPr>
  </w:style>
  <w:style w:type="character" w:customStyle="1" w:styleId="BalloonTextChar">
    <w:name w:val="Balloon Text Char"/>
    <w:basedOn w:val="DefaultParagraphFont"/>
    <w:link w:val="BalloonText"/>
    <w:uiPriority w:val="99"/>
    <w:semiHidden/>
    <w:rsid w:val="00D6502A"/>
    <w:rPr>
      <w:rFonts w:ascii="Tahoma" w:hAnsi="Tahoma" w:cs="Tahoma"/>
      <w:sz w:val="16"/>
      <w:szCs w:val="16"/>
      <w:lang w:val="en-GB" w:eastAsia="en-US"/>
    </w:rPr>
  </w:style>
  <w:style w:type="paragraph" w:styleId="ListParagraph">
    <w:name w:val="List Paragraph"/>
    <w:basedOn w:val="Normal"/>
    <w:uiPriority w:val="1"/>
    <w:qFormat/>
    <w:rsid w:val="00D6502A"/>
    <w:pPr>
      <w:widowControl w:val="0"/>
    </w:pPr>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6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3618</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To client</vt:lpstr>
    </vt:vector>
  </TitlesOfParts>
  <Company>Henwood Electrical</Company>
  <LinksUpToDate>false</LinksUpToDate>
  <CharactersWithSpaces>24193</CharactersWithSpaces>
  <SharedDoc>false</SharedDoc>
  <HyperlinkBase>HGK-306203-7-26-V1</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client</dc:title>
  <dc:subject>Henwood Electrical</dc:subject>
  <dc:creator>Mandy</dc:creator>
  <dc:description>AMENDED FINAL Account Application Form and Terms &amp; conditions of trade 18 August 2015</dc:description>
  <cp:lastModifiedBy>Joanne</cp:lastModifiedBy>
  <cp:revision>2</cp:revision>
  <cp:lastPrinted>2021-02-25T18:55:00Z</cp:lastPrinted>
  <dcterms:created xsi:type="dcterms:W3CDTF">2021-02-25T18:55:00Z</dcterms:created>
  <dcterms:modified xsi:type="dcterms:W3CDTF">2021-02-25T18:55:00Z</dcterms:modified>
  <cp:category>HGK-306203-7-26-V1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Client">
    <vt:lpwstr>Customer</vt:lpwstr>
  </property>
  <property fmtid="{D5CDD505-2E9C-101B-9397-08002B2CF9AE}" pid="3" name="GoodsProducts">
    <vt:lpwstr>goods and services </vt:lpwstr>
  </property>
  <property fmtid="{D5CDD505-2E9C-101B-9397-08002B2CF9AE}" pid="4" name="GoodsProductsServices">
    <vt:lpwstr>goods and services </vt:lpwstr>
  </property>
  <property fmtid="{D5CDD505-2E9C-101B-9397-08002B2CF9AE}" pid="5" name="labour_time">
    <vt:lpwstr> </vt:lpwstr>
  </property>
  <property fmtid="{D5CDD505-2E9C-101B-9397-08002B2CF9AE}" pid="6" name="CoName">
    <vt:lpwstr>DESIGNER STAINLESS NZ LIMITED</vt:lpwstr>
  </property>
  <property fmtid="{D5CDD505-2E9C-101B-9397-08002B2CF9AE}" pid="7" name="DefinedName">
    <vt:lpwstr>Henwood Electrical</vt:lpwstr>
  </property>
  <property fmtid="{D5CDD505-2E9C-101B-9397-08002B2CF9AE}" pid="8" name="POBox">
    <vt:lpwstr>PO Box 36-544 Northcote</vt:lpwstr>
  </property>
  <property fmtid="{D5CDD505-2E9C-101B-9397-08002B2CF9AE}" pid="9" name="Street">
    <vt:lpwstr>16A Bay Park Place, Beachaven, Auckland</vt:lpwstr>
  </property>
  <property fmtid="{D5CDD505-2E9C-101B-9397-08002B2CF9AE}" pid="10" name="Tele">
    <vt:lpwstr>(09) </vt:lpwstr>
  </property>
  <property fmtid="{D5CDD505-2E9C-101B-9397-08002B2CF9AE}" pid="11" name="Fax">
    <vt:lpwstr>(09) </vt:lpwstr>
  </property>
  <property fmtid="{D5CDD505-2E9C-101B-9397-08002B2CF9AE}" pid="12" name="Mob">
    <vt:lpwstr>021 608 980</vt:lpwstr>
  </property>
  <property fmtid="{D5CDD505-2E9C-101B-9397-08002B2CF9AE}" pid="13" name="Email">
    <vt:lpwstr>crawley@ihug.co.nz</vt:lpwstr>
  </property>
  <property fmtid="{D5CDD505-2E9C-101B-9397-08002B2CF9AE}" pid="14" name="CoNameLower">
    <vt:lpwstr>Designer Stainless NZ Limited</vt:lpwstr>
  </property>
  <property fmtid="{D5CDD505-2E9C-101B-9397-08002B2CF9AE}" pid="15" name="DesDefinition">
    <vt:lpwstr>the manufacture of stainless steel products</vt:lpwstr>
  </property>
</Properties>
</file>